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D88A" w14:textId="77777777" w:rsidR="006C5922" w:rsidRDefault="006C5922">
      <w:pPr>
        <w:spacing w:before="13" w:line="280" w:lineRule="exact"/>
        <w:rPr>
          <w:sz w:val="28"/>
          <w:szCs w:val="28"/>
        </w:rPr>
      </w:pPr>
    </w:p>
    <w:p w14:paraId="67E0E85E" w14:textId="77777777" w:rsidR="006C5922" w:rsidRPr="00DE4D2A" w:rsidRDefault="00000000">
      <w:pPr>
        <w:spacing w:before="31" w:line="200" w:lineRule="exact"/>
        <w:ind w:left="3738" w:right="3964"/>
        <w:jc w:val="center"/>
        <w:rPr>
          <w:sz w:val="19"/>
          <w:szCs w:val="19"/>
          <w:lang w:val="es-ES"/>
        </w:rPr>
      </w:pPr>
      <w:r w:rsidRPr="00DE4D2A">
        <w:rPr>
          <w:b/>
          <w:w w:val="115"/>
          <w:sz w:val="19"/>
          <w:szCs w:val="19"/>
          <w:lang w:val="es-ES"/>
        </w:rPr>
        <w:t>Política</w:t>
      </w:r>
      <w:r w:rsidRPr="00DE4D2A">
        <w:rPr>
          <w:b/>
          <w:spacing w:val="-5"/>
          <w:w w:val="115"/>
          <w:sz w:val="19"/>
          <w:szCs w:val="19"/>
          <w:lang w:val="es-ES"/>
        </w:rPr>
        <w:t xml:space="preserve"> </w:t>
      </w:r>
      <w:r w:rsidRPr="00DE4D2A">
        <w:rPr>
          <w:b/>
          <w:sz w:val="19"/>
          <w:szCs w:val="19"/>
          <w:lang w:val="es-ES"/>
        </w:rPr>
        <w:t>de</w:t>
      </w:r>
      <w:r w:rsidRPr="00DE4D2A">
        <w:rPr>
          <w:b/>
          <w:spacing w:val="44"/>
          <w:sz w:val="19"/>
          <w:szCs w:val="19"/>
          <w:lang w:val="es-ES"/>
        </w:rPr>
        <w:t xml:space="preserve"> </w:t>
      </w:r>
      <w:r w:rsidRPr="00DE4D2A">
        <w:rPr>
          <w:b/>
          <w:w w:val="121"/>
          <w:sz w:val="19"/>
          <w:szCs w:val="19"/>
          <w:lang w:val="es-ES"/>
        </w:rPr>
        <w:t>uso</w:t>
      </w:r>
      <w:r w:rsidRPr="00DE4D2A">
        <w:rPr>
          <w:b/>
          <w:spacing w:val="-5"/>
          <w:w w:val="121"/>
          <w:sz w:val="19"/>
          <w:szCs w:val="19"/>
          <w:lang w:val="es-ES"/>
        </w:rPr>
        <w:t xml:space="preserve"> </w:t>
      </w:r>
      <w:r w:rsidRPr="00DE4D2A">
        <w:rPr>
          <w:b/>
          <w:w w:val="121"/>
          <w:sz w:val="19"/>
          <w:szCs w:val="19"/>
          <w:lang w:val="es-ES"/>
        </w:rPr>
        <w:t>aceptable</w:t>
      </w:r>
    </w:p>
    <w:p w14:paraId="3A3F4DDE" w14:textId="77777777" w:rsidR="006C5922" w:rsidRPr="00DE4D2A" w:rsidRDefault="006C5922">
      <w:pPr>
        <w:spacing w:before="8" w:line="140" w:lineRule="exact"/>
        <w:rPr>
          <w:sz w:val="14"/>
          <w:szCs w:val="14"/>
          <w:lang w:val="es-ES"/>
        </w:rPr>
      </w:pPr>
    </w:p>
    <w:p w14:paraId="299B10D2" w14:textId="77777777" w:rsidR="006C5922" w:rsidRPr="00DE4D2A" w:rsidRDefault="006C5922">
      <w:pPr>
        <w:spacing w:line="200" w:lineRule="exact"/>
        <w:rPr>
          <w:lang w:val="es-ES"/>
        </w:rPr>
      </w:pPr>
    </w:p>
    <w:p w14:paraId="3CE11398" w14:textId="77777777" w:rsidR="006C5922" w:rsidRPr="00DE4D2A" w:rsidRDefault="006C5922">
      <w:pPr>
        <w:spacing w:line="200" w:lineRule="exact"/>
        <w:rPr>
          <w:lang w:val="es-ES"/>
        </w:rPr>
      </w:pPr>
    </w:p>
    <w:p w14:paraId="21B976C0" w14:textId="77777777" w:rsidR="006C5922" w:rsidRPr="00DE4D2A" w:rsidRDefault="00000000">
      <w:pPr>
        <w:spacing w:before="24"/>
        <w:ind w:left="114"/>
        <w:rPr>
          <w:lang w:val="es-ES"/>
        </w:rPr>
      </w:pPr>
      <w:r w:rsidRPr="00DE4D2A">
        <w:rPr>
          <w:b/>
          <w:sz w:val="24"/>
          <w:szCs w:val="24"/>
          <w:lang w:val="es-ES"/>
        </w:rPr>
        <w:t xml:space="preserve">1.          </w:t>
      </w:r>
      <w:r w:rsidRPr="00DE4D2A">
        <w:rPr>
          <w:b/>
          <w:spacing w:val="12"/>
          <w:sz w:val="24"/>
          <w:szCs w:val="24"/>
          <w:lang w:val="es-ES"/>
        </w:rPr>
        <w:t xml:space="preserve"> </w:t>
      </w:r>
      <w:r w:rsidRPr="00DE4D2A">
        <w:rPr>
          <w:b/>
          <w:w w:val="116"/>
          <w:lang w:val="es-ES"/>
        </w:rPr>
        <w:t>Introducción</w:t>
      </w:r>
    </w:p>
    <w:p w14:paraId="630D76FE" w14:textId="77777777" w:rsidR="006C5922" w:rsidRPr="00DE4D2A" w:rsidRDefault="006C5922">
      <w:pPr>
        <w:spacing w:before="5" w:line="180" w:lineRule="exact"/>
        <w:rPr>
          <w:sz w:val="19"/>
          <w:szCs w:val="19"/>
          <w:lang w:val="es-ES"/>
        </w:rPr>
      </w:pPr>
    </w:p>
    <w:p w14:paraId="169AE6E9" w14:textId="77777777" w:rsidR="006C5922" w:rsidRPr="00DE4D2A" w:rsidRDefault="006C5922">
      <w:pPr>
        <w:spacing w:line="200" w:lineRule="exact"/>
        <w:rPr>
          <w:lang w:val="es-ES"/>
        </w:rPr>
      </w:pPr>
    </w:p>
    <w:p w14:paraId="4F993D0E" w14:textId="2C41D2A9" w:rsidR="006C5922" w:rsidRPr="00DE4D2A" w:rsidRDefault="00000000">
      <w:pPr>
        <w:spacing w:line="318" w:lineRule="auto"/>
        <w:ind w:left="966" w:right="406"/>
        <w:rPr>
          <w:sz w:val="21"/>
          <w:szCs w:val="21"/>
          <w:lang w:val="es-ES"/>
        </w:rPr>
      </w:pPr>
      <w:r w:rsidRPr="00DE4D2A">
        <w:rPr>
          <w:sz w:val="21"/>
          <w:szCs w:val="21"/>
          <w:lang w:val="es-ES"/>
        </w:rPr>
        <w:t>El</w:t>
      </w:r>
      <w:r w:rsidRPr="00DE4D2A">
        <w:rPr>
          <w:spacing w:val="-15"/>
          <w:sz w:val="21"/>
          <w:szCs w:val="21"/>
          <w:lang w:val="es-ES"/>
        </w:rPr>
        <w:t xml:space="preserve"> </w:t>
      </w:r>
      <w:r w:rsidRPr="00DE4D2A">
        <w:rPr>
          <w:w w:val="115"/>
          <w:sz w:val="21"/>
          <w:szCs w:val="21"/>
          <w:lang w:val="es-ES"/>
        </w:rPr>
        <w:t>objetivo</w:t>
      </w:r>
      <w:r w:rsidRPr="00DE4D2A">
        <w:rPr>
          <w:spacing w:val="-6"/>
          <w:w w:val="115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de</w:t>
      </w:r>
      <w:r w:rsidRPr="00DE4D2A">
        <w:rPr>
          <w:spacing w:val="51"/>
          <w:sz w:val="21"/>
          <w:szCs w:val="21"/>
          <w:lang w:val="es-ES"/>
        </w:rPr>
        <w:t xml:space="preserve"> </w:t>
      </w:r>
      <w:r w:rsidRPr="00DE4D2A">
        <w:rPr>
          <w:w w:val="116"/>
          <w:sz w:val="21"/>
          <w:szCs w:val="21"/>
          <w:lang w:val="es-ES"/>
        </w:rPr>
        <w:t>esta</w:t>
      </w:r>
      <w:r w:rsidRPr="00DE4D2A">
        <w:rPr>
          <w:spacing w:val="26"/>
          <w:w w:val="116"/>
          <w:sz w:val="21"/>
          <w:szCs w:val="21"/>
          <w:lang w:val="es-ES"/>
        </w:rPr>
        <w:t xml:space="preserve"> </w:t>
      </w:r>
      <w:r w:rsidRPr="00DE4D2A">
        <w:rPr>
          <w:w w:val="116"/>
          <w:sz w:val="21"/>
          <w:szCs w:val="21"/>
          <w:lang w:val="es-ES"/>
        </w:rPr>
        <w:t>política</w:t>
      </w:r>
      <w:r w:rsidRPr="00DE4D2A">
        <w:rPr>
          <w:spacing w:val="-25"/>
          <w:w w:val="116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es</w:t>
      </w:r>
      <w:r w:rsidRPr="00DE4D2A">
        <w:rPr>
          <w:spacing w:val="46"/>
          <w:sz w:val="21"/>
          <w:szCs w:val="21"/>
          <w:lang w:val="es-ES"/>
        </w:rPr>
        <w:t xml:space="preserve"> </w:t>
      </w:r>
      <w:r w:rsidRPr="00DE4D2A">
        <w:rPr>
          <w:w w:val="120"/>
          <w:sz w:val="21"/>
          <w:szCs w:val="21"/>
          <w:lang w:val="es-ES"/>
        </w:rPr>
        <w:t>proporcionar</w:t>
      </w:r>
      <w:r w:rsidRPr="00DE4D2A">
        <w:rPr>
          <w:spacing w:val="-8"/>
          <w:w w:val="120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un</w:t>
      </w:r>
      <w:r w:rsidRPr="00DE4D2A">
        <w:rPr>
          <w:spacing w:val="50"/>
          <w:sz w:val="21"/>
          <w:szCs w:val="21"/>
          <w:lang w:val="es-ES"/>
        </w:rPr>
        <w:t xml:space="preserve"> </w:t>
      </w:r>
      <w:r w:rsidRPr="00DE4D2A">
        <w:rPr>
          <w:w w:val="117"/>
          <w:sz w:val="21"/>
          <w:szCs w:val="21"/>
          <w:lang w:val="es-ES"/>
        </w:rPr>
        <w:t>marco</w:t>
      </w:r>
      <w:r w:rsidRPr="00DE4D2A">
        <w:rPr>
          <w:spacing w:val="4"/>
          <w:w w:val="117"/>
          <w:sz w:val="21"/>
          <w:szCs w:val="21"/>
          <w:lang w:val="es-ES"/>
        </w:rPr>
        <w:t xml:space="preserve"> </w:t>
      </w:r>
      <w:r w:rsidRPr="00DE4D2A">
        <w:rPr>
          <w:w w:val="117"/>
          <w:sz w:val="21"/>
          <w:szCs w:val="21"/>
          <w:lang w:val="es-ES"/>
        </w:rPr>
        <w:t>amplio</w:t>
      </w:r>
      <w:r w:rsidRPr="00DE4D2A">
        <w:rPr>
          <w:spacing w:val="-13"/>
          <w:w w:val="117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y</w:t>
      </w:r>
      <w:r w:rsidRPr="00DE4D2A">
        <w:rPr>
          <w:spacing w:val="4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general</w:t>
      </w:r>
      <w:r w:rsidRPr="00DE4D2A">
        <w:rPr>
          <w:spacing w:val="-16"/>
          <w:w w:val="123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para</w:t>
      </w:r>
      <w:r w:rsidRPr="00DE4D2A">
        <w:rPr>
          <w:spacing w:val="-3"/>
          <w:w w:val="123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que</w:t>
      </w:r>
      <w:r w:rsidRPr="00DE4D2A">
        <w:rPr>
          <w:spacing w:val="-7"/>
          <w:w w:val="123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 xml:space="preserve">todos </w:t>
      </w:r>
      <w:r w:rsidRPr="00DE4D2A">
        <w:rPr>
          <w:w w:val="115"/>
          <w:sz w:val="21"/>
          <w:szCs w:val="21"/>
          <w:lang w:val="es-ES"/>
        </w:rPr>
        <w:t>los</w:t>
      </w:r>
      <w:r w:rsidRPr="00DE4D2A">
        <w:rPr>
          <w:spacing w:val="2"/>
          <w:sz w:val="21"/>
          <w:szCs w:val="21"/>
          <w:lang w:val="es-ES"/>
        </w:rPr>
        <w:t xml:space="preserve"> </w:t>
      </w:r>
      <w:r w:rsidRPr="00DE4D2A">
        <w:rPr>
          <w:w w:val="121"/>
          <w:sz w:val="21"/>
          <w:szCs w:val="21"/>
          <w:lang w:val="es-ES"/>
        </w:rPr>
        <w:t>usuarios</w:t>
      </w:r>
      <w:r w:rsidRPr="00DE4D2A">
        <w:rPr>
          <w:spacing w:val="-9"/>
          <w:w w:val="121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de</w:t>
      </w:r>
      <w:r w:rsidRPr="00DE4D2A">
        <w:rPr>
          <w:spacing w:val="51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las</w:t>
      </w:r>
      <w:r w:rsidRPr="00DE4D2A">
        <w:rPr>
          <w:spacing w:val="42"/>
          <w:sz w:val="21"/>
          <w:szCs w:val="21"/>
          <w:lang w:val="es-ES"/>
        </w:rPr>
        <w:t xml:space="preserve"> </w:t>
      </w:r>
      <w:r w:rsidRPr="00DE4D2A">
        <w:rPr>
          <w:w w:val="120"/>
          <w:sz w:val="21"/>
          <w:szCs w:val="21"/>
          <w:lang w:val="es-ES"/>
        </w:rPr>
        <w:t>computadoras,</w:t>
      </w:r>
      <w:r w:rsidRPr="00DE4D2A">
        <w:rPr>
          <w:spacing w:val="4"/>
          <w:w w:val="120"/>
          <w:sz w:val="21"/>
          <w:szCs w:val="21"/>
          <w:lang w:val="es-ES"/>
        </w:rPr>
        <w:t xml:space="preserve"> </w:t>
      </w:r>
      <w:r w:rsidRPr="00DE4D2A">
        <w:rPr>
          <w:w w:val="120"/>
          <w:sz w:val="21"/>
          <w:szCs w:val="21"/>
          <w:lang w:val="es-ES"/>
        </w:rPr>
        <w:t>teléfonos</w:t>
      </w:r>
      <w:r w:rsidRPr="00DE4D2A">
        <w:rPr>
          <w:spacing w:val="-8"/>
          <w:w w:val="120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y</w:t>
      </w:r>
      <w:r w:rsidRPr="00DE4D2A">
        <w:rPr>
          <w:spacing w:val="4"/>
          <w:sz w:val="21"/>
          <w:szCs w:val="21"/>
          <w:lang w:val="es-ES"/>
        </w:rPr>
        <w:t xml:space="preserve"> </w:t>
      </w:r>
      <w:r w:rsidRPr="00DE4D2A">
        <w:rPr>
          <w:w w:val="113"/>
          <w:sz w:val="21"/>
          <w:szCs w:val="21"/>
          <w:lang w:val="es-ES"/>
        </w:rPr>
        <w:t>servicios</w:t>
      </w:r>
      <w:r w:rsidRPr="00DE4D2A">
        <w:rPr>
          <w:spacing w:val="-5"/>
          <w:w w:val="113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de</w:t>
      </w:r>
      <w:r w:rsidRPr="00DE4D2A">
        <w:rPr>
          <w:spacing w:val="51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internet</w:t>
      </w:r>
      <w:r w:rsidRPr="00DE4D2A">
        <w:rPr>
          <w:spacing w:val="-10"/>
          <w:w w:val="123"/>
          <w:sz w:val="21"/>
          <w:szCs w:val="21"/>
          <w:lang w:val="es-ES"/>
        </w:rPr>
        <w:t xml:space="preserve"> </w:t>
      </w:r>
      <w:r w:rsidR="00DE4D2A">
        <w:rPr>
          <w:spacing w:val="-10"/>
          <w:w w:val="123"/>
          <w:sz w:val="21"/>
          <w:szCs w:val="21"/>
          <w:lang w:val="es-ES"/>
        </w:rPr>
        <w:t xml:space="preserve">de la Universidad </w:t>
      </w:r>
      <w:proofErr w:type="spellStart"/>
      <w:r w:rsidR="00DE4D2A">
        <w:rPr>
          <w:spacing w:val="-10"/>
          <w:w w:val="123"/>
          <w:sz w:val="21"/>
          <w:szCs w:val="21"/>
          <w:lang w:val="es-ES"/>
        </w:rPr>
        <w:t>D</w:t>
      </w:r>
      <w:r w:rsidR="00DE4D2A" w:rsidRPr="00DE4D2A">
        <w:rPr>
          <w:spacing w:val="51"/>
          <w:sz w:val="21"/>
          <w:szCs w:val="21"/>
          <w:lang w:val="es-ES"/>
        </w:rPr>
        <w:t>ō</w:t>
      </w:r>
      <w:proofErr w:type="spellEnd"/>
      <w:r w:rsidRPr="00DE4D2A">
        <w:rPr>
          <w:spacing w:val="-15"/>
          <w:sz w:val="21"/>
          <w:szCs w:val="21"/>
          <w:lang w:val="es-ES"/>
        </w:rPr>
        <w:t xml:space="preserve"> </w:t>
      </w:r>
      <w:r w:rsidRPr="00DE4D2A">
        <w:rPr>
          <w:w w:val="121"/>
          <w:sz w:val="21"/>
          <w:szCs w:val="21"/>
          <w:lang w:val="es-ES"/>
        </w:rPr>
        <w:t xml:space="preserve">comprendan </w:t>
      </w:r>
      <w:r w:rsidRPr="00DE4D2A">
        <w:rPr>
          <w:sz w:val="21"/>
          <w:szCs w:val="21"/>
          <w:lang w:val="es-ES"/>
        </w:rPr>
        <w:t>su</w:t>
      </w:r>
      <w:r w:rsidRPr="00DE4D2A">
        <w:rPr>
          <w:spacing w:val="45"/>
          <w:sz w:val="21"/>
          <w:szCs w:val="21"/>
          <w:lang w:val="es-ES"/>
        </w:rPr>
        <w:t xml:space="preserve"> </w:t>
      </w:r>
      <w:r w:rsidRPr="00DE4D2A">
        <w:rPr>
          <w:w w:val="120"/>
          <w:sz w:val="21"/>
          <w:szCs w:val="21"/>
          <w:lang w:val="es-ES"/>
        </w:rPr>
        <w:t>uso</w:t>
      </w:r>
      <w:r w:rsidRPr="00DE4D2A">
        <w:rPr>
          <w:spacing w:val="-3"/>
          <w:w w:val="120"/>
          <w:sz w:val="21"/>
          <w:szCs w:val="21"/>
          <w:lang w:val="es-ES"/>
        </w:rPr>
        <w:t xml:space="preserve"> </w:t>
      </w:r>
      <w:r w:rsidRPr="00DE4D2A">
        <w:rPr>
          <w:w w:val="120"/>
          <w:sz w:val="21"/>
          <w:szCs w:val="21"/>
          <w:lang w:val="es-ES"/>
        </w:rPr>
        <w:t>permitido.</w:t>
      </w:r>
      <w:r w:rsidRPr="00DE4D2A">
        <w:rPr>
          <w:spacing w:val="-26"/>
          <w:w w:val="120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Esta</w:t>
      </w:r>
      <w:r w:rsidRPr="00DE4D2A">
        <w:rPr>
          <w:spacing w:val="49"/>
          <w:sz w:val="21"/>
          <w:szCs w:val="21"/>
          <w:lang w:val="es-ES"/>
        </w:rPr>
        <w:t xml:space="preserve"> </w:t>
      </w:r>
      <w:r w:rsidRPr="00DE4D2A">
        <w:rPr>
          <w:w w:val="113"/>
          <w:sz w:val="21"/>
          <w:szCs w:val="21"/>
          <w:lang w:val="es-ES"/>
        </w:rPr>
        <w:t>política</w:t>
      </w:r>
      <w:r w:rsidRPr="00DE4D2A">
        <w:rPr>
          <w:spacing w:val="-5"/>
          <w:w w:val="113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no</w:t>
      </w:r>
      <w:r w:rsidRPr="00DE4D2A">
        <w:rPr>
          <w:spacing w:val="48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abarca</w:t>
      </w:r>
      <w:r w:rsidRPr="00DE4D2A">
        <w:rPr>
          <w:spacing w:val="-16"/>
          <w:w w:val="123"/>
          <w:sz w:val="21"/>
          <w:szCs w:val="21"/>
          <w:lang w:val="es-ES"/>
        </w:rPr>
        <w:t xml:space="preserve"> </w:t>
      </w:r>
      <w:r w:rsidRPr="00DE4D2A">
        <w:rPr>
          <w:w w:val="123"/>
          <w:sz w:val="21"/>
          <w:szCs w:val="21"/>
          <w:lang w:val="es-ES"/>
        </w:rPr>
        <w:t>todas</w:t>
      </w:r>
      <w:r w:rsidRPr="00DE4D2A">
        <w:rPr>
          <w:spacing w:val="-6"/>
          <w:w w:val="123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las</w:t>
      </w:r>
      <w:r w:rsidRPr="00DE4D2A">
        <w:rPr>
          <w:spacing w:val="42"/>
          <w:sz w:val="21"/>
          <w:szCs w:val="21"/>
          <w:lang w:val="es-ES"/>
        </w:rPr>
        <w:t xml:space="preserve"> </w:t>
      </w:r>
      <w:r w:rsidRPr="00DE4D2A">
        <w:rPr>
          <w:w w:val="117"/>
          <w:sz w:val="21"/>
          <w:szCs w:val="21"/>
          <w:lang w:val="es-ES"/>
        </w:rPr>
        <w:t>circunstancias,</w:t>
      </w:r>
      <w:r w:rsidRPr="00DE4D2A">
        <w:rPr>
          <w:spacing w:val="-7"/>
          <w:w w:val="117"/>
          <w:sz w:val="21"/>
          <w:szCs w:val="21"/>
          <w:lang w:val="es-ES"/>
        </w:rPr>
        <w:t xml:space="preserve"> </w:t>
      </w:r>
      <w:r w:rsidR="00DE4D2A" w:rsidRPr="00DE4D2A">
        <w:rPr>
          <w:sz w:val="21"/>
          <w:szCs w:val="21"/>
          <w:lang w:val="es-ES"/>
        </w:rPr>
        <w:t xml:space="preserve">por </w:t>
      </w:r>
      <w:r w:rsidR="00DE4D2A" w:rsidRPr="00DE4D2A">
        <w:rPr>
          <w:spacing w:val="11"/>
          <w:sz w:val="21"/>
          <w:szCs w:val="21"/>
          <w:lang w:val="es-ES"/>
        </w:rPr>
        <w:t>lo</w:t>
      </w:r>
      <w:r w:rsidRPr="00DE4D2A">
        <w:rPr>
          <w:spacing w:val="20"/>
          <w:sz w:val="21"/>
          <w:szCs w:val="21"/>
          <w:lang w:val="es-ES"/>
        </w:rPr>
        <w:t xml:space="preserve"> </w:t>
      </w:r>
      <w:r w:rsidRPr="00DE4D2A">
        <w:rPr>
          <w:w w:val="124"/>
          <w:sz w:val="21"/>
          <w:szCs w:val="21"/>
          <w:lang w:val="es-ES"/>
        </w:rPr>
        <w:t>que</w:t>
      </w:r>
      <w:r w:rsidRPr="00DE4D2A">
        <w:rPr>
          <w:spacing w:val="-11"/>
          <w:w w:val="124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se</w:t>
      </w:r>
      <w:r w:rsidRPr="00DE4D2A">
        <w:rPr>
          <w:spacing w:val="46"/>
          <w:sz w:val="21"/>
          <w:szCs w:val="21"/>
          <w:lang w:val="es-ES"/>
        </w:rPr>
        <w:t xml:space="preserve"> </w:t>
      </w:r>
      <w:r w:rsidRPr="00DE4D2A">
        <w:rPr>
          <w:w w:val="122"/>
          <w:sz w:val="21"/>
          <w:szCs w:val="21"/>
          <w:lang w:val="es-ES"/>
        </w:rPr>
        <w:t xml:space="preserve">recuerda </w:t>
      </w:r>
      <w:r w:rsidRPr="00DE4D2A">
        <w:rPr>
          <w:w w:val="124"/>
          <w:sz w:val="21"/>
          <w:szCs w:val="21"/>
          <w:lang w:val="es-ES"/>
        </w:rPr>
        <w:t>a</w:t>
      </w:r>
      <w:r w:rsidRPr="00DE4D2A">
        <w:rPr>
          <w:spacing w:val="-9"/>
          <w:w w:val="124"/>
          <w:sz w:val="21"/>
          <w:szCs w:val="21"/>
          <w:lang w:val="es-ES"/>
        </w:rPr>
        <w:t xml:space="preserve"> </w:t>
      </w:r>
      <w:r w:rsidRPr="00DE4D2A">
        <w:rPr>
          <w:w w:val="124"/>
          <w:sz w:val="21"/>
          <w:szCs w:val="21"/>
          <w:lang w:val="es-ES"/>
        </w:rPr>
        <w:t>todos</w:t>
      </w:r>
      <w:r w:rsidRPr="00DE4D2A">
        <w:rPr>
          <w:spacing w:val="-15"/>
          <w:w w:val="124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los</w:t>
      </w:r>
      <w:r w:rsidRPr="00DE4D2A">
        <w:rPr>
          <w:spacing w:val="39"/>
          <w:sz w:val="21"/>
          <w:szCs w:val="21"/>
          <w:lang w:val="es-ES"/>
        </w:rPr>
        <w:t xml:space="preserve"> </w:t>
      </w:r>
      <w:r w:rsidRPr="00DE4D2A">
        <w:rPr>
          <w:w w:val="122"/>
          <w:sz w:val="21"/>
          <w:szCs w:val="21"/>
          <w:lang w:val="es-ES"/>
        </w:rPr>
        <w:t>usuarios</w:t>
      </w:r>
      <w:r w:rsidRPr="00DE4D2A">
        <w:rPr>
          <w:spacing w:val="-17"/>
          <w:w w:val="122"/>
          <w:sz w:val="21"/>
          <w:szCs w:val="21"/>
          <w:lang w:val="es-ES"/>
        </w:rPr>
        <w:t xml:space="preserve"> </w:t>
      </w:r>
      <w:r w:rsidRPr="00DE4D2A">
        <w:rPr>
          <w:w w:val="122"/>
          <w:sz w:val="21"/>
          <w:szCs w:val="21"/>
          <w:lang w:val="es-ES"/>
        </w:rPr>
        <w:t>que</w:t>
      </w:r>
      <w:r w:rsidRPr="00DE4D2A">
        <w:rPr>
          <w:spacing w:val="-3"/>
          <w:w w:val="122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se</w:t>
      </w:r>
      <w:r w:rsidRPr="00DE4D2A">
        <w:rPr>
          <w:spacing w:val="46"/>
          <w:sz w:val="21"/>
          <w:szCs w:val="21"/>
          <w:lang w:val="es-ES"/>
        </w:rPr>
        <w:t xml:space="preserve"> </w:t>
      </w:r>
      <w:r w:rsidRPr="00DE4D2A">
        <w:rPr>
          <w:w w:val="124"/>
          <w:sz w:val="21"/>
          <w:szCs w:val="21"/>
          <w:lang w:val="es-ES"/>
        </w:rPr>
        <w:t>adhieran</w:t>
      </w:r>
      <w:r w:rsidRPr="00DE4D2A">
        <w:rPr>
          <w:spacing w:val="-25"/>
          <w:w w:val="124"/>
          <w:sz w:val="21"/>
          <w:szCs w:val="21"/>
          <w:lang w:val="es-ES"/>
        </w:rPr>
        <w:t xml:space="preserve"> </w:t>
      </w:r>
      <w:r w:rsidRPr="00DE4D2A">
        <w:rPr>
          <w:w w:val="124"/>
          <w:sz w:val="21"/>
          <w:szCs w:val="21"/>
          <w:lang w:val="es-ES"/>
        </w:rPr>
        <w:t>a</w:t>
      </w:r>
      <w:r w:rsidRPr="00DE4D2A">
        <w:rPr>
          <w:spacing w:val="-9"/>
          <w:w w:val="124"/>
          <w:sz w:val="21"/>
          <w:szCs w:val="21"/>
          <w:lang w:val="es-ES"/>
        </w:rPr>
        <w:t xml:space="preserve"> </w:t>
      </w:r>
      <w:r w:rsidRPr="00DE4D2A">
        <w:rPr>
          <w:sz w:val="21"/>
          <w:szCs w:val="21"/>
          <w:lang w:val="es-ES"/>
        </w:rPr>
        <w:t>su</w:t>
      </w:r>
      <w:r w:rsidRPr="00DE4D2A">
        <w:rPr>
          <w:spacing w:val="45"/>
          <w:sz w:val="21"/>
          <w:szCs w:val="21"/>
          <w:lang w:val="es-ES"/>
        </w:rPr>
        <w:t xml:space="preserve"> </w:t>
      </w:r>
      <w:r w:rsidRPr="00DE4D2A">
        <w:rPr>
          <w:w w:val="121"/>
          <w:sz w:val="21"/>
          <w:szCs w:val="21"/>
          <w:lang w:val="es-ES"/>
        </w:rPr>
        <w:t>espíritu</w:t>
      </w:r>
      <w:r w:rsidRPr="00DE4D2A">
        <w:rPr>
          <w:spacing w:val="-22"/>
          <w:w w:val="121"/>
          <w:sz w:val="21"/>
          <w:szCs w:val="21"/>
          <w:lang w:val="es-ES"/>
        </w:rPr>
        <w:t xml:space="preserve"> </w:t>
      </w:r>
      <w:r w:rsidRPr="00DE4D2A">
        <w:rPr>
          <w:w w:val="121"/>
          <w:sz w:val="21"/>
          <w:szCs w:val="21"/>
          <w:lang w:val="es-ES"/>
        </w:rPr>
        <w:t>general.</w:t>
      </w:r>
    </w:p>
    <w:p w14:paraId="44C815B5" w14:textId="77777777" w:rsidR="006C5922" w:rsidRPr="00DE4D2A" w:rsidRDefault="006C5922">
      <w:pPr>
        <w:spacing w:before="16" w:line="280" w:lineRule="exact"/>
        <w:rPr>
          <w:sz w:val="28"/>
          <w:szCs w:val="28"/>
          <w:lang w:val="es-ES"/>
        </w:rPr>
      </w:pPr>
    </w:p>
    <w:p w14:paraId="4AF58F81" w14:textId="77777777" w:rsidR="006C5922" w:rsidRDefault="00000000">
      <w:pPr>
        <w:spacing w:line="260" w:lineRule="exact"/>
        <w:ind w:left="114"/>
        <w:rPr>
          <w:sz w:val="15"/>
          <w:szCs w:val="15"/>
        </w:rPr>
      </w:pPr>
      <w:r>
        <w:rPr>
          <w:b/>
          <w:sz w:val="24"/>
          <w:szCs w:val="24"/>
        </w:rPr>
        <w:t xml:space="preserve">2.        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 w:rsidRPr="00D82951">
        <w:rPr>
          <w:b/>
          <w:w w:val="113"/>
          <w:rPrChange w:id="0" w:author="Josep Fabra" w:date="2025-07-02T20:17:00Z" w16du:dateUtc="2025-07-02T18:17:00Z">
            <w:rPr>
              <w:b/>
              <w:w w:val="113"/>
              <w:sz w:val="15"/>
              <w:szCs w:val="15"/>
            </w:rPr>
          </w:rPrChange>
        </w:rPr>
        <w:t>Historial</w:t>
      </w:r>
      <w:proofErr w:type="spellEnd"/>
      <w:r w:rsidRPr="00D82951">
        <w:rPr>
          <w:b/>
          <w:spacing w:val="-3"/>
          <w:w w:val="113"/>
          <w:rPrChange w:id="1" w:author="Josep Fabra" w:date="2025-07-02T20:17:00Z" w16du:dateUtc="2025-07-02T18:17:00Z">
            <w:rPr>
              <w:b/>
              <w:spacing w:val="-3"/>
              <w:w w:val="113"/>
              <w:sz w:val="15"/>
              <w:szCs w:val="15"/>
            </w:rPr>
          </w:rPrChange>
        </w:rPr>
        <w:t xml:space="preserve"> </w:t>
      </w:r>
      <w:r w:rsidRPr="00D82951">
        <w:rPr>
          <w:b/>
          <w:rPrChange w:id="2" w:author="Josep Fabra" w:date="2025-07-02T20:17:00Z" w16du:dateUtc="2025-07-02T18:17:00Z">
            <w:rPr>
              <w:b/>
              <w:sz w:val="15"/>
              <w:szCs w:val="15"/>
            </w:rPr>
          </w:rPrChange>
        </w:rPr>
        <w:t>de</w:t>
      </w:r>
      <w:r w:rsidRPr="00D82951">
        <w:rPr>
          <w:b/>
          <w:spacing w:val="35"/>
          <w:rPrChange w:id="3" w:author="Josep Fabra" w:date="2025-07-02T20:17:00Z" w16du:dateUtc="2025-07-02T18:17:00Z">
            <w:rPr>
              <w:b/>
              <w:spacing w:val="35"/>
              <w:sz w:val="15"/>
              <w:szCs w:val="15"/>
            </w:rPr>
          </w:rPrChange>
        </w:rPr>
        <w:t xml:space="preserve"> </w:t>
      </w:r>
      <w:proofErr w:type="spellStart"/>
      <w:r w:rsidRPr="00D82951">
        <w:rPr>
          <w:b/>
          <w:w w:val="120"/>
          <w:rPrChange w:id="4" w:author="Josep Fabra" w:date="2025-07-02T20:17:00Z" w16du:dateUtc="2025-07-02T18:17:00Z">
            <w:rPr>
              <w:b/>
              <w:w w:val="120"/>
              <w:sz w:val="15"/>
              <w:szCs w:val="15"/>
            </w:rPr>
          </w:rPrChange>
        </w:rPr>
        <w:t>revisiones</w:t>
      </w:r>
      <w:proofErr w:type="spellEnd"/>
    </w:p>
    <w:p w14:paraId="498F1E08" w14:textId="77777777" w:rsidR="006C5922" w:rsidRDefault="006C5922">
      <w:pPr>
        <w:spacing w:before="7" w:line="140" w:lineRule="exact"/>
        <w:rPr>
          <w:sz w:val="15"/>
          <w:szCs w:val="15"/>
        </w:rPr>
      </w:pPr>
    </w:p>
    <w:p w14:paraId="127FEE67" w14:textId="77777777" w:rsidR="006C5922" w:rsidRDefault="006C5922">
      <w:pPr>
        <w:spacing w:line="200" w:lineRule="exact"/>
      </w:pPr>
    </w:p>
    <w:p w14:paraId="50E9A28F" w14:textId="77777777" w:rsidR="006C5922" w:rsidRDefault="006C5922">
      <w:pPr>
        <w:spacing w:line="200" w:lineRule="exact"/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1130"/>
        <w:gridCol w:w="1834"/>
        <w:gridCol w:w="5761"/>
      </w:tblGrid>
      <w:tr w:rsidR="006C5922" w14:paraId="77B540B9" w14:textId="77777777">
        <w:trPr>
          <w:trHeight w:hRule="exact" w:val="474"/>
        </w:trPr>
        <w:tc>
          <w:tcPr>
            <w:tcW w:w="1059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  <w:shd w:val="clear" w:color="auto" w:fill="44536A"/>
          </w:tcPr>
          <w:p w14:paraId="2E0E2A2E" w14:textId="77777777" w:rsidR="006C5922" w:rsidRDefault="006C5922">
            <w:pPr>
              <w:spacing w:before="3" w:line="120" w:lineRule="exact"/>
              <w:rPr>
                <w:sz w:val="12"/>
                <w:szCs w:val="12"/>
              </w:rPr>
            </w:pPr>
          </w:p>
          <w:p w14:paraId="70750591" w14:textId="77777777" w:rsidR="006C5922" w:rsidRDefault="00000000">
            <w:pPr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FFFFFF"/>
                <w:w w:val="113"/>
                <w:sz w:val="21"/>
                <w:szCs w:val="21"/>
              </w:rPr>
              <w:t>Versión</w:t>
            </w:r>
            <w:proofErr w:type="spellEnd"/>
          </w:p>
        </w:tc>
        <w:tc>
          <w:tcPr>
            <w:tcW w:w="1130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  <w:shd w:val="clear" w:color="auto" w:fill="44536A"/>
          </w:tcPr>
          <w:p w14:paraId="54638A3B" w14:textId="77777777" w:rsidR="006C5922" w:rsidRDefault="006C5922">
            <w:pPr>
              <w:spacing w:line="160" w:lineRule="exact"/>
              <w:rPr>
                <w:sz w:val="16"/>
                <w:szCs w:val="16"/>
              </w:rPr>
            </w:pPr>
          </w:p>
          <w:p w14:paraId="09BACB55" w14:textId="77777777" w:rsidR="006C5922" w:rsidRDefault="00000000">
            <w:pPr>
              <w:ind w:left="102"/>
              <w:rPr>
                <w:sz w:val="17"/>
                <w:szCs w:val="17"/>
              </w:rPr>
            </w:pPr>
            <w:proofErr w:type="spellStart"/>
            <w:r>
              <w:rPr>
                <w:b/>
                <w:color w:val="FFFFFF"/>
                <w:w w:val="114"/>
                <w:sz w:val="17"/>
                <w:szCs w:val="17"/>
              </w:rPr>
              <w:t>Fecha</w:t>
            </w:r>
            <w:proofErr w:type="spellEnd"/>
          </w:p>
        </w:tc>
        <w:tc>
          <w:tcPr>
            <w:tcW w:w="1834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  <w:shd w:val="clear" w:color="auto" w:fill="44536A"/>
          </w:tcPr>
          <w:p w14:paraId="5E1743CF" w14:textId="77777777" w:rsidR="006C5922" w:rsidRDefault="006C5922">
            <w:pPr>
              <w:spacing w:before="4" w:line="100" w:lineRule="exact"/>
              <w:rPr>
                <w:sz w:val="10"/>
                <w:szCs w:val="10"/>
              </w:rPr>
            </w:pPr>
          </w:p>
          <w:p w14:paraId="3D91446D" w14:textId="77777777" w:rsidR="006C5922" w:rsidRDefault="00000000">
            <w:pPr>
              <w:ind w:left="100"/>
              <w:rPr>
                <w:sz w:val="23"/>
                <w:szCs w:val="23"/>
              </w:rPr>
            </w:pPr>
            <w:r>
              <w:rPr>
                <w:b/>
                <w:color w:val="FFFFFF"/>
                <w:w w:val="111"/>
                <w:sz w:val="23"/>
                <w:szCs w:val="23"/>
              </w:rPr>
              <w:t>Autor</w:t>
            </w:r>
          </w:p>
        </w:tc>
        <w:tc>
          <w:tcPr>
            <w:tcW w:w="5761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  <w:shd w:val="clear" w:color="auto" w:fill="44536A"/>
          </w:tcPr>
          <w:p w14:paraId="08FAD67A" w14:textId="77777777" w:rsidR="006C5922" w:rsidRDefault="006C5922">
            <w:pPr>
              <w:spacing w:before="3" w:line="120" w:lineRule="exact"/>
              <w:rPr>
                <w:sz w:val="12"/>
                <w:szCs w:val="12"/>
              </w:rPr>
            </w:pPr>
          </w:p>
          <w:p w14:paraId="1A02C7BC" w14:textId="77777777" w:rsidR="006C5922" w:rsidRDefault="00000000">
            <w:pPr>
              <w:ind w:left="102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FFFFFF"/>
                <w:w w:val="117"/>
                <w:sz w:val="21"/>
                <w:szCs w:val="21"/>
              </w:rPr>
              <w:t>Resumen</w:t>
            </w:r>
            <w:proofErr w:type="spellEnd"/>
            <w:r>
              <w:rPr>
                <w:b/>
                <w:color w:val="FFFFFF"/>
                <w:spacing w:val="-7"/>
                <w:w w:val="117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</w:rPr>
              <w:t>de</w:t>
            </w:r>
            <w:r>
              <w:rPr>
                <w:b/>
                <w:color w:val="FFFFFF"/>
                <w:spacing w:val="48"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color w:val="FFFFFF"/>
                <w:w w:val="118"/>
                <w:sz w:val="21"/>
                <w:szCs w:val="21"/>
              </w:rPr>
              <w:t>cambios</w:t>
            </w:r>
            <w:proofErr w:type="spellEnd"/>
          </w:p>
        </w:tc>
      </w:tr>
      <w:tr w:rsidR="006C5922" w:rsidRPr="00DE4D2A" w14:paraId="04B41B9A" w14:textId="77777777">
        <w:trPr>
          <w:trHeight w:hRule="exact" w:val="1800"/>
        </w:trPr>
        <w:tc>
          <w:tcPr>
            <w:tcW w:w="1059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7F80F9B5" w14:textId="77777777" w:rsidR="006C5922" w:rsidRDefault="00000000">
            <w:pPr>
              <w:spacing w:before="63"/>
              <w:ind w:left="102"/>
              <w:rPr>
                <w:sz w:val="24"/>
                <w:szCs w:val="24"/>
              </w:rPr>
            </w:pPr>
            <w:r>
              <w:rPr>
                <w:color w:val="444444"/>
                <w:w w:val="114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11F88261" w14:textId="77777777" w:rsidR="006C5922" w:rsidRDefault="006C5922"/>
        </w:tc>
        <w:tc>
          <w:tcPr>
            <w:tcW w:w="1834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0F91AD3A" w14:textId="76E189E9" w:rsidR="006C5922" w:rsidRDefault="00DE4D2A" w:rsidP="00DE4D2A">
            <w:pPr>
              <w:spacing w:before="81"/>
              <w:ind w:left="100"/>
              <w:rPr>
                <w:sz w:val="22"/>
                <w:szCs w:val="22"/>
              </w:rPr>
            </w:pPr>
            <w:r>
              <w:rPr>
                <w:color w:val="444444"/>
                <w:w w:val="114"/>
                <w:sz w:val="22"/>
                <w:szCs w:val="22"/>
              </w:rPr>
              <w:t>Diana Stirbu</w:t>
            </w:r>
          </w:p>
        </w:tc>
        <w:tc>
          <w:tcPr>
            <w:tcW w:w="5761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62AF43FD" w14:textId="77777777" w:rsidR="006C5922" w:rsidRPr="00DE4D2A" w:rsidRDefault="006C5922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14:paraId="78D02A68" w14:textId="77777777" w:rsidR="006C5922" w:rsidRPr="00DE4D2A" w:rsidRDefault="00000000">
            <w:pPr>
              <w:ind w:left="102"/>
              <w:rPr>
                <w:sz w:val="14"/>
                <w:szCs w:val="14"/>
                <w:lang w:val="es-ES"/>
              </w:rPr>
            </w:pPr>
            <w:r w:rsidRPr="00DE4D2A">
              <w:rPr>
                <w:color w:val="444444"/>
                <w:w w:val="116"/>
                <w:sz w:val="14"/>
                <w:szCs w:val="14"/>
                <w:lang w:val="es-ES"/>
              </w:rPr>
              <w:t>Agregar</w:t>
            </w:r>
            <w:r w:rsidRPr="00DE4D2A">
              <w:rPr>
                <w:color w:val="444444"/>
                <w:spacing w:val="-5"/>
                <w:w w:val="116"/>
                <w:sz w:val="14"/>
                <w:szCs w:val="14"/>
                <w:lang w:val="es-ES"/>
              </w:rPr>
              <w:t xml:space="preserve"> </w:t>
            </w:r>
            <w:r w:rsidRPr="00DE4D2A">
              <w:rPr>
                <w:color w:val="444444"/>
                <w:w w:val="116"/>
                <w:sz w:val="14"/>
                <w:szCs w:val="14"/>
                <w:lang w:val="es-ES"/>
              </w:rPr>
              <w:t>historial</w:t>
            </w:r>
            <w:r w:rsidRPr="00DE4D2A">
              <w:rPr>
                <w:color w:val="444444"/>
                <w:spacing w:val="-5"/>
                <w:w w:val="116"/>
                <w:sz w:val="14"/>
                <w:szCs w:val="14"/>
                <w:lang w:val="es-ES"/>
              </w:rPr>
              <w:t xml:space="preserve"> </w:t>
            </w:r>
            <w:r w:rsidRPr="00DE4D2A">
              <w:rPr>
                <w:color w:val="444444"/>
                <w:sz w:val="14"/>
                <w:szCs w:val="14"/>
                <w:lang w:val="es-ES"/>
              </w:rPr>
              <w:t>de</w:t>
            </w:r>
            <w:r w:rsidRPr="00DE4D2A">
              <w:rPr>
                <w:color w:val="444444"/>
                <w:spacing w:val="34"/>
                <w:sz w:val="14"/>
                <w:szCs w:val="14"/>
                <w:lang w:val="es-ES"/>
              </w:rPr>
              <w:t xml:space="preserve"> </w:t>
            </w:r>
            <w:r w:rsidRPr="00DE4D2A">
              <w:rPr>
                <w:color w:val="444444"/>
                <w:w w:val="117"/>
                <w:sz w:val="14"/>
                <w:szCs w:val="14"/>
                <w:lang w:val="es-ES"/>
              </w:rPr>
              <w:t>revisiones</w:t>
            </w:r>
          </w:p>
          <w:p w14:paraId="64F7CE64" w14:textId="77777777" w:rsidR="006C5922" w:rsidRPr="00DE4D2A" w:rsidRDefault="00000000">
            <w:pPr>
              <w:spacing w:before="80" w:line="322" w:lineRule="auto"/>
              <w:ind w:left="102" w:right="691"/>
              <w:rPr>
                <w:sz w:val="18"/>
                <w:szCs w:val="18"/>
                <w:lang w:val="es-ES"/>
              </w:rPr>
            </w:pPr>
            <w:r w:rsidRPr="00DE4D2A">
              <w:rPr>
                <w:color w:val="444444"/>
                <w:w w:val="119"/>
                <w:sz w:val="18"/>
                <w:szCs w:val="18"/>
                <w:lang w:val="es-ES"/>
              </w:rPr>
              <w:t>Agregar</w:t>
            </w:r>
            <w:r w:rsidRPr="00DE4D2A">
              <w:rPr>
                <w:color w:val="444444"/>
                <w:spacing w:val="-24"/>
                <w:w w:val="119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9"/>
                <w:sz w:val="18"/>
                <w:szCs w:val="18"/>
                <w:lang w:val="es-ES"/>
              </w:rPr>
              <w:t>referencia</w:t>
            </w:r>
            <w:r w:rsidRPr="00DE4D2A">
              <w:rPr>
                <w:color w:val="444444"/>
                <w:spacing w:val="-7"/>
                <w:w w:val="119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9"/>
                <w:sz w:val="18"/>
                <w:szCs w:val="18"/>
                <w:lang w:val="es-ES"/>
              </w:rPr>
              <w:t>a</w:t>
            </w:r>
            <w:r w:rsidRPr="00DE4D2A">
              <w:rPr>
                <w:color w:val="444444"/>
                <w:spacing w:val="-1"/>
                <w:w w:val="119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la</w:t>
            </w:r>
            <w:r w:rsidRPr="00DE4D2A">
              <w:rPr>
                <w:color w:val="444444"/>
                <w:spacing w:val="19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3"/>
                <w:sz w:val="18"/>
                <w:szCs w:val="18"/>
                <w:lang w:val="es-ES"/>
              </w:rPr>
              <w:t>política</w:t>
            </w:r>
            <w:r w:rsidRPr="00DE4D2A">
              <w:rPr>
                <w:color w:val="444444"/>
                <w:spacing w:val="-4"/>
                <w:w w:val="113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de</w:t>
            </w:r>
            <w:r w:rsidRPr="00DE4D2A">
              <w:rPr>
                <w:color w:val="444444"/>
                <w:spacing w:val="4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21"/>
                <w:sz w:val="18"/>
                <w:szCs w:val="18"/>
                <w:lang w:val="es-ES"/>
              </w:rPr>
              <w:t>uso</w:t>
            </w:r>
            <w:r w:rsidRPr="00DE4D2A">
              <w:rPr>
                <w:color w:val="444444"/>
                <w:spacing w:val="-5"/>
                <w:w w:val="121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21"/>
                <w:sz w:val="18"/>
                <w:szCs w:val="18"/>
                <w:lang w:val="es-ES"/>
              </w:rPr>
              <w:t>aceptable</w:t>
            </w:r>
            <w:r w:rsidRPr="00DE4D2A">
              <w:rPr>
                <w:color w:val="444444"/>
                <w:spacing w:val="-7"/>
                <w:w w:val="121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de</w:t>
            </w:r>
            <w:r w:rsidRPr="00DE4D2A">
              <w:rPr>
                <w:color w:val="444444"/>
                <w:spacing w:val="4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5"/>
                <w:sz w:val="18"/>
                <w:szCs w:val="18"/>
                <w:lang w:val="es-ES"/>
              </w:rPr>
              <w:t xml:space="preserve">Janet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>Agregar</w:t>
            </w:r>
            <w:r w:rsidRPr="00DE4D2A">
              <w:rPr>
                <w:color w:val="444444"/>
                <w:spacing w:val="-18"/>
                <w:w w:val="118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>referencia</w:t>
            </w:r>
            <w:r w:rsidRPr="00DE4D2A">
              <w:rPr>
                <w:color w:val="444444"/>
                <w:spacing w:val="1"/>
                <w:w w:val="118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>a grabaciones</w:t>
            </w:r>
            <w:r w:rsidRPr="00DE4D2A">
              <w:rPr>
                <w:color w:val="444444"/>
                <w:spacing w:val="11"/>
                <w:w w:val="118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>telefónicas</w:t>
            </w:r>
            <w:r w:rsidRPr="00DE4D2A">
              <w:rPr>
                <w:color w:val="444444"/>
                <w:spacing w:val="-14"/>
                <w:w w:val="118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>Cambiar</w:t>
            </w:r>
            <w:r w:rsidRPr="00DE4D2A">
              <w:rPr>
                <w:color w:val="444444"/>
                <w:spacing w:val="-25"/>
                <w:w w:val="118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8"/>
                <w:sz w:val="18"/>
                <w:szCs w:val="18"/>
                <w:lang w:val="es-ES"/>
              </w:rPr>
              <w:t xml:space="preserve">las </w:t>
            </w:r>
            <w:r w:rsidRPr="00DE4D2A">
              <w:rPr>
                <w:color w:val="444444"/>
                <w:w w:val="120"/>
                <w:sz w:val="18"/>
                <w:szCs w:val="18"/>
                <w:lang w:val="es-ES"/>
              </w:rPr>
              <w:t>referencias</w:t>
            </w:r>
            <w:r w:rsidRPr="00DE4D2A">
              <w:rPr>
                <w:color w:val="444444"/>
                <w:spacing w:val="-7"/>
                <w:w w:val="120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de</w:t>
            </w:r>
            <w:r w:rsidRPr="00DE4D2A">
              <w:rPr>
                <w:color w:val="444444"/>
                <w:spacing w:val="4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'CSU'</w:t>
            </w:r>
            <w:r w:rsidRPr="00DE4D2A">
              <w:rPr>
                <w:color w:val="444444"/>
                <w:spacing w:val="10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3"/>
                <w:sz w:val="18"/>
                <w:szCs w:val="18"/>
                <w:lang w:val="es-ES"/>
              </w:rPr>
              <w:t>a</w:t>
            </w:r>
            <w:r w:rsidRPr="00DE4D2A">
              <w:rPr>
                <w:color w:val="444444"/>
                <w:spacing w:val="7"/>
                <w:w w:val="113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3"/>
                <w:sz w:val="18"/>
                <w:szCs w:val="18"/>
                <w:lang w:val="es-ES"/>
              </w:rPr>
              <w:t>'Servicios</w:t>
            </w:r>
            <w:r w:rsidRPr="00DE4D2A">
              <w:rPr>
                <w:color w:val="444444"/>
                <w:spacing w:val="-18"/>
                <w:w w:val="113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de</w:t>
            </w:r>
            <w:r w:rsidRPr="00DE4D2A">
              <w:rPr>
                <w:color w:val="444444"/>
                <w:spacing w:val="4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 xml:space="preserve">TI' </w:t>
            </w:r>
            <w:r w:rsidRPr="00DE4D2A">
              <w:rPr>
                <w:color w:val="444444"/>
                <w:w w:val="111"/>
                <w:sz w:val="18"/>
                <w:szCs w:val="18"/>
                <w:lang w:val="es-ES"/>
              </w:rPr>
              <w:t>Revisar</w:t>
            </w:r>
            <w:r w:rsidRPr="00DE4D2A">
              <w:rPr>
                <w:color w:val="444444"/>
                <w:spacing w:val="-3"/>
                <w:w w:val="111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las</w:t>
            </w:r>
            <w:r w:rsidRPr="00DE4D2A">
              <w:rPr>
                <w:color w:val="444444"/>
                <w:spacing w:val="36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7"/>
                <w:sz w:val="18"/>
                <w:szCs w:val="18"/>
                <w:lang w:val="es-ES"/>
              </w:rPr>
              <w:t xml:space="preserve">cláusulas </w:t>
            </w:r>
            <w:r w:rsidRPr="00DE4D2A">
              <w:rPr>
                <w:color w:val="444444"/>
                <w:sz w:val="18"/>
                <w:szCs w:val="18"/>
                <w:lang w:val="es-ES"/>
              </w:rPr>
              <w:t>de</w:t>
            </w:r>
            <w:r w:rsidRPr="00DE4D2A">
              <w:rPr>
                <w:color w:val="444444"/>
                <w:spacing w:val="4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4"/>
                <w:sz w:val="18"/>
                <w:szCs w:val="18"/>
                <w:lang w:val="es-ES"/>
              </w:rPr>
              <w:t>escritorio</w:t>
            </w:r>
            <w:r w:rsidRPr="00DE4D2A">
              <w:rPr>
                <w:color w:val="444444"/>
                <w:spacing w:val="16"/>
                <w:w w:val="114"/>
                <w:sz w:val="18"/>
                <w:szCs w:val="18"/>
                <w:lang w:val="es-ES"/>
              </w:rPr>
              <w:t xml:space="preserve"> </w:t>
            </w:r>
            <w:r w:rsidRPr="00DE4D2A">
              <w:rPr>
                <w:color w:val="444444"/>
                <w:w w:val="114"/>
                <w:sz w:val="18"/>
                <w:szCs w:val="18"/>
                <w:lang w:val="es-ES"/>
              </w:rPr>
              <w:t>limpio</w:t>
            </w:r>
          </w:p>
          <w:p w14:paraId="11B5C0DA" w14:textId="77777777" w:rsidR="006C5922" w:rsidRPr="00D82951" w:rsidRDefault="00000000">
            <w:pPr>
              <w:spacing w:before="49"/>
              <w:ind w:left="102"/>
              <w:rPr>
                <w:sz w:val="18"/>
                <w:szCs w:val="18"/>
                <w:lang w:val="es-ES"/>
                <w:rPrChange w:id="5" w:author="Josep Fabra" w:date="2025-07-02T20:18:00Z" w16du:dateUtc="2025-07-02T18:18:00Z">
                  <w:rPr>
                    <w:sz w:val="13"/>
                    <w:szCs w:val="13"/>
                    <w:lang w:val="es-ES"/>
                  </w:rPr>
                </w:rPrChange>
              </w:rPr>
            </w:pPr>
            <w:r w:rsidRPr="00D82951">
              <w:rPr>
                <w:color w:val="444444"/>
                <w:w w:val="111"/>
                <w:sz w:val="18"/>
                <w:szCs w:val="18"/>
                <w:lang w:val="es-ES"/>
                <w:rPrChange w:id="6" w:author="Josep Fabra" w:date="2025-07-02T20:18:00Z" w16du:dateUtc="2025-07-02T18:18:00Z">
                  <w:rPr>
                    <w:color w:val="444444"/>
                    <w:w w:val="111"/>
                    <w:sz w:val="13"/>
                    <w:szCs w:val="13"/>
                    <w:lang w:val="es-ES"/>
                  </w:rPr>
                </w:rPrChange>
              </w:rPr>
              <w:t>Revisar</w:t>
            </w:r>
            <w:r w:rsidRPr="00D82951">
              <w:rPr>
                <w:color w:val="444444"/>
                <w:spacing w:val="-3"/>
                <w:w w:val="111"/>
                <w:sz w:val="18"/>
                <w:szCs w:val="18"/>
                <w:lang w:val="es-ES"/>
                <w:rPrChange w:id="7" w:author="Josep Fabra" w:date="2025-07-02T20:18:00Z" w16du:dateUtc="2025-07-02T18:18:00Z">
                  <w:rPr>
                    <w:color w:val="444444"/>
                    <w:spacing w:val="-3"/>
                    <w:w w:val="111"/>
                    <w:sz w:val="13"/>
                    <w:szCs w:val="13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sz w:val="18"/>
                <w:szCs w:val="18"/>
                <w:lang w:val="es-ES"/>
                <w:rPrChange w:id="8" w:author="Josep Fabra" w:date="2025-07-02T20:18:00Z" w16du:dateUtc="2025-07-02T18:18:00Z">
                  <w:rPr>
                    <w:color w:val="444444"/>
                    <w:sz w:val="13"/>
                    <w:szCs w:val="13"/>
                    <w:lang w:val="es-ES"/>
                  </w:rPr>
                </w:rPrChange>
              </w:rPr>
              <w:t>las</w:t>
            </w:r>
            <w:r w:rsidRPr="00D82951">
              <w:rPr>
                <w:color w:val="444444"/>
                <w:spacing w:val="25"/>
                <w:sz w:val="18"/>
                <w:szCs w:val="18"/>
                <w:lang w:val="es-ES"/>
                <w:rPrChange w:id="9" w:author="Josep Fabra" w:date="2025-07-02T20:18:00Z" w16du:dateUtc="2025-07-02T18:18:00Z">
                  <w:rPr>
                    <w:color w:val="444444"/>
                    <w:spacing w:val="25"/>
                    <w:sz w:val="13"/>
                    <w:szCs w:val="13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w w:val="118"/>
                <w:sz w:val="18"/>
                <w:szCs w:val="18"/>
                <w:lang w:val="es-ES"/>
                <w:rPrChange w:id="10" w:author="Josep Fabra" w:date="2025-07-02T20:18:00Z" w16du:dateUtc="2025-07-02T18:18:00Z">
                  <w:rPr>
                    <w:color w:val="444444"/>
                    <w:w w:val="118"/>
                    <w:sz w:val="13"/>
                    <w:szCs w:val="13"/>
                    <w:lang w:val="es-ES"/>
                  </w:rPr>
                </w:rPrChange>
              </w:rPr>
              <w:t>cláusulas</w:t>
            </w:r>
            <w:r w:rsidRPr="00D82951">
              <w:rPr>
                <w:color w:val="444444"/>
                <w:spacing w:val="-10"/>
                <w:w w:val="118"/>
                <w:sz w:val="18"/>
                <w:szCs w:val="18"/>
                <w:lang w:val="es-ES"/>
                <w:rPrChange w:id="11" w:author="Josep Fabra" w:date="2025-07-02T20:18:00Z" w16du:dateUtc="2025-07-02T18:18:00Z">
                  <w:rPr>
                    <w:color w:val="444444"/>
                    <w:spacing w:val="-10"/>
                    <w:w w:val="118"/>
                    <w:sz w:val="13"/>
                    <w:szCs w:val="13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w w:val="118"/>
                <w:sz w:val="18"/>
                <w:szCs w:val="18"/>
                <w:lang w:val="es-ES"/>
                <w:rPrChange w:id="12" w:author="Josep Fabra" w:date="2025-07-02T20:18:00Z" w16du:dateUtc="2025-07-02T18:18:00Z">
                  <w:rPr>
                    <w:color w:val="444444"/>
                    <w:w w:val="118"/>
                    <w:sz w:val="13"/>
                    <w:szCs w:val="13"/>
                    <w:lang w:val="es-ES"/>
                  </w:rPr>
                </w:rPrChange>
              </w:rPr>
              <w:t xml:space="preserve">esenciales </w:t>
            </w:r>
            <w:r w:rsidRPr="00D82951">
              <w:rPr>
                <w:color w:val="444444"/>
                <w:w w:val="121"/>
                <w:sz w:val="18"/>
                <w:szCs w:val="18"/>
                <w:lang w:val="es-ES"/>
                <w:rPrChange w:id="13" w:author="Josep Fabra" w:date="2025-07-02T20:18:00Z" w16du:dateUtc="2025-07-02T18:18:00Z">
                  <w:rPr>
                    <w:color w:val="444444"/>
                    <w:w w:val="121"/>
                    <w:sz w:val="13"/>
                    <w:szCs w:val="13"/>
                    <w:lang w:val="es-ES"/>
                  </w:rPr>
                </w:rPrChange>
              </w:rPr>
              <w:t>sobre ciberseguridad</w:t>
            </w:r>
          </w:p>
        </w:tc>
      </w:tr>
      <w:tr w:rsidR="006C5922" w:rsidRPr="00DE4D2A" w14:paraId="4364C074" w14:textId="77777777">
        <w:trPr>
          <w:trHeight w:hRule="exact" w:val="960"/>
        </w:trPr>
        <w:tc>
          <w:tcPr>
            <w:tcW w:w="1059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0C93A376" w14:textId="77777777" w:rsidR="006C5922" w:rsidRDefault="00000000">
            <w:pPr>
              <w:spacing w:before="58"/>
              <w:ind w:left="102"/>
              <w:rPr>
                <w:sz w:val="24"/>
                <w:szCs w:val="24"/>
              </w:rPr>
            </w:pPr>
            <w:r>
              <w:rPr>
                <w:color w:val="444444"/>
                <w:w w:val="112"/>
                <w:sz w:val="24"/>
                <w:szCs w:val="24"/>
              </w:rPr>
              <w:t>5.1</w:t>
            </w:r>
          </w:p>
        </w:tc>
        <w:tc>
          <w:tcPr>
            <w:tcW w:w="1130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16F2A868" w14:textId="77777777" w:rsidR="006C5922" w:rsidRDefault="006C5922">
            <w:pPr>
              <w:spacing w:before="9" w:line="180" w:lineRule="exact"/>
              <w:rPr>
                <w:sz w:val="18"/>
                <w:szCs w:val="18"/>
              </w:rPr>
            </w:pPr>
          </w:p>
          <w:p w14:paraId="76335CA5" w14:textId="77777777" w:rsidR="006C5922" w:rsidRDefault="00000000">
            <w:pPr>
              <w:ind w:left="102"/>
              <w:rPr>
                <w:sz w:val="10"/>
                <w:szCs w:val="10"/>
              </w:rPr>
            </w:pPr>
            <w:r>
              <w:rPr>
                <w:color w:val="444444"/>
                <w:sz w:val="10"/>
                <w:szCs w:val="10"/>
              </w:rPr>
              <w:t>24</w:t>
            </w:r>
            <w:r>
              <w:rPr>
                <w:color w:val="444444"/>
                <w:spacing w:val="15"/>
                <w:sz w:val="10"/>
                <w:szCs w:val="10"/>
              </w:rPr>
              <w:t xml:space="preserve"> </w:t>
            </w:r>
            <w:r>
              <w:rPr>
                <w:color w:val="444444"/>
                <w:sz w:val="10"/>
                <w:szCs w:val="10"/>
              </w:rPr>
              <w:t>de</w:t>
            </w:r>
            <w:r>
              <w:rPr>
                <w:color w:val="444444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444444"/>
                <w:w w:val="118"/>
                <w:sz w:val="10"/>
                <w:szCs w:val="10"/>
              </w:rPr>
              <w:t>noviembre</w:t>
            </w:r>
            <w:proofErr w:type="spellEnd"/>
          </w:p>
        </w:tc>
        <w:tc>
          <w:tcPr>
            <w:tcW w:w="1834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10A98ED3" w14:textId="77777777" w:rsidR="006C5922" w:rsidRDefault="00DE4D2A">
            <w:pPr>
              <w:spacing w:before="77"/>
              <w:ind w:left="100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 xml:space="preserve">Elisabeth </w:t>
            </w:r>
          </w:p>
          <w:p w14:paraId="2B760EFE" w14:textId="2F8121F1" w:rsidR="00DE4D2A" w:rsidRDefault="00DE4D2A">
            <w:pPr>
              <w:spacing w:before="77"/>
              <w:ind w:left="100"/>
              <w:rPr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Almodovar</w:t>
            </w:r>
          </w:p>
        </w:tc>
        <w:tc>
          <w:tcPr>
            <w:tcW w:w="5761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6B29F339" w14:textId="77777777" w:rsidR="006C5922" w:rsidRPr="00DE4D2A" w:rsidRDefault="00000000">
            <w:pPr>
              <w:spacing w:before="95" w:line="310" w:lineRule="auto"/>
              <w:ind w:left="102" w:right="1579"/>
              <w:rPr>
                <w:sz w:val="16"/>
                <w:szCs w:val="16"/>
                <w:lang w:val="es-ES"/>
              </w:rPr>
            </w:pPr>
            <w:r w:rsidRPr="00DE4D2A">
              <w:rPr>
                <w:color w:val="444444"/>
                <w:w w:val="114"/>
                <w:lang w:val="es-ES"/>
              </w:rPr>
              <w:t>Añadir</w:t>
            </w:r>
            <w:r w:rsidRPr="00DE4D2A">
              <w:rPr>
                <w:color w:val="444444"/>
                <w:spacing w:val="-22"/>
                <w:w w:val="114"/>
                <w:lang w:val="es-ES"/>
              </w:rPr>
              <w:t xml:space="preserve"> </w:t>
            </w:r>
            <w:r w:rsidRPr="00DE4D2A">
              <w:rPr>
                <w:color w:val="444444"/>
                <w:w w:val="114"/>
                <w:lang w:val="es-ES"/>
              </w:rPr>
              <w:t>referencias</w:t>
            </w:r>
            <w:r w:rsidRPr="00DE4D2A">
              <w:rPr>
                <w:color w:val="444444"/>
                <w:spacing w:val="48"/>
                <w:w w:val="114"/>
                <w:lang w:val="es-ES"/>
              </w:rPr>
              <w:t xml:space="preserve"> </w:t>
            </w:r>
            <w:r w:rsidRPr="00DE4D2A">
              <w:rPr>
                <w:color w:val="444444"/>
                <w:w w:val="114"/>
                <w:lang w:val="es-ES"/>
              </w:rPr>
              <w:t>a</w:t>
            </w:r>
            <w:r w:rsidRPr="00DE4D2A">
              <w:rPr>
                <w:color w:val="444444"/>
                <w:spacing w:val="6"/>
                <w:w w:val="114"/>
                <w:lang w:val="es-ES"/>
              </w:rPr>
              <w:t xml:space="preserve"> </w:t>
            </w:r>
            <w:r w:rsidRPr="00DE4D2A">
              <w:rPr>
                <w:color w:val="444444"/>
                <w:w w:val="93"/>
                <w:lang w:val="es-ES"/>
              </w:rPr>
              <w:t>KCSIE</w:t>
            </w:r>
            <w:r w:rsidRPr="00DE4D2A">
              <w:rPr>
                <w:color w:val="444444"/>
                <w:spacing w:val="5"/>
                <w:w w:val="93"/>
                <w:lang w:val="es-ES"/>
              </w:rPr>
              <w:t xml:space="preserve"> </w:t>
            </w:r>
            <w:r w:rsidRPr="00DE4D2A">
              <w:rPr>
                <w:color w:val="444444"/>
                <w:lang w:val="es-ES"/>
              </w:rPr>
              <w:t>y</w:t>
            </w:r>
            <w:r w:rsidRPr="00DE4D2A">
              <w:rPr>
                <w:color w:val="444444"/>
                <w:spacing w:val="4"/>
                <w:lang w:val="es-ES"/>
              </w:rPr>
              <w:t xml:space="preserve"> </w:t>
            </w:r>
            <w:r w:rsidRPr="00DE4D2A">
              <w:rPr>
                <w:color w:val="444444"/>
                <w:w w:val="94"/>
                <w:lang w:val="es-ES"/>
              </w:rPr>
              <w:t>PREVENT</w:t>
            </w:r>
            <w:r w:rsidRPr="00DE4D2A">
              <w:rPr>
                <w:color w:val="444444"/>
                <w:spacing w:val="5"/>
                <w:w w:val="94"/>
                <w:lang w:val="es-ES"/>
              </w:rPr>
              <w:t xml:space="preserve"> </w:t>
            </w:r>
            <w:proofErr w:type="spellStart"/>
            <w:r w:rsidRPr="00DE4D2A">
              <w:rPr>
                <w:color w:val="444444"/>
                <w:w w:val="111"/>
                <w:lang w:val="es-ES"/>
              </w:rPr>
              <w:t>Duty</w:t>
            </w:r>
            <w:proofErr w:type="spellEnd"/>
            <w:r w:rsidRPr="00DE4D2A">
              <w:rPr>
                <w:color w:val="444444"/>
                <w:w w:val="111"/>
                <w:lang w:val="es-ES"/>
              </w:rPr>
              <w:t xml:space="preserve"> </w:t>
            </w:r>
            <w:r w:rsidRPr="00DE4D2A">
              <w:rPr>
                <w:color w:val="444444"/>
                <w:w w:val="113"/>
                <w:lang w:val="es-ES"/>
              </w:rPr>
              <w:t>Añadir</w:t>
            </w:r>
            <w:r w:rsidRPr="00DE4D2A">
              <w:rPr>
                <w:color w:val="444444"/>
                <w:spacing w:val="-16"/>
                <w:w w:val="113"/>
                <w:lang w:val="es-ES"/>
              </w:rPr>
              <w:t xml:space="preserve"> </w:t>
            </w:r>
            <w:r w:rsidRPr="00DE4D2A">
              <w:rPr>
                <w:color w:val="444444"/>
                <w:w w:val="113"/>
                <w:lang w:val="es-ES"/>
              </w:rPr>
              <w:t>sección</w:t>
            </w:r>
            <w:r w:rsidRPr="00DE4D2A">
              <w:rPr>
                <w:color w:val="444444"/>
                <w:spacing w:val="13"/>
                <w:w w:val="113"/>
                <w:lang w:val="es-ES"/>
              </w:rPr>
              <w:t xml:space="preserve"> </w:t>
            </w:r>
            <w:r w:rsidRPr="00DE4D2A">
              <w:rPr>
                <w:color w:val="444444"/>
                <w:lang w:val="es-ES"/>
              </w:rPr>
              <w:t>de</w:t>
            </w:r>
            <w:r w:rsidRPr="00DE4D2A">
              <w:rPr>
                <w:color w:val="444444"/>
                <w:spacing w:val="49"/>
                <w:lang w:val="es-ES"/>
              </w:rPr>
              <w:t xml:space="preserve"> </w:t>
            </w:r>
            <w:r w:rsidRPr="00DE4D2A">
              <w:rPr>
                <w:color w:val="444444"/>
                <w:w w:val="110"/>
                <w:lang w:val="es-ES"/>
              </w:rPr>
              <w:t>Inteligencia</w:t>
            </w:r>
            <w:r w:rsidRPr="00DE4D2A">
              <w:rPr>
                <w:color w:val="444444"/>
                <w:spacing w:val="54"/>
                <w:w w:val="110"/>
                <w:lang w:val="es-ES"/>
              </w:rPr>
              <w:t xml:space="preserve"> </w:t>
            </w:r>
            <w:r w:rsidRPr="00DE4D2A">
              <w:rPr>
                <w:color w:val="444444"/>
                <w:w w:val="110"/>
                <w:lang w:val="es-ES"/>
              </w:rPr>
              <w:t xml:space="preserve">Artificial </w:t>
            </w:r>
            <w:r w:rsidRPr="00DE4D2A">
              <w:rPr>
                <w:color w:val="444444"/>
                <w:w w:val="115"/>
                <w:sz w:val="16"/>
                <w:szCs w:val="16"/>
                <w:lang w:val="es-ES"/>
              </w:rPr>
              <w:t>Añadir</w:t>
            </w:r>
            <w:r w:rsidRPr="00DE4D2A">
              <w:rPr>
                <w:color w:val="444444"/>
                <w:spacing w:val="-22"/>
                <w:w w:val="115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w w:val="115"/>
                <w:sz w:val="16"/>
                <w:szCs w:val="16"/>
                <w:lang w:val="es-ES"/>
              </w:rPr>
              <w:t>texto</w:t>
            </w:r>
            <w:r w:rsidRPr="00DE4D2A">
              <w:rPr>
                <w:color w:val="444444"/>
                <w:spacing w:val="15"/>
                <w:w w:val="115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sz w:val="16"/>
                <w:szCs w:val="16"/>
                <w:lang w:val="es-ES"/>
              </w:rPr>
              <w:t>del</w:t>
            </w:r>
            <w:r w:rsidRPr="00DE4D2A">
              <w:rPr>
                <w:color w:val="444444"/>
                <w:spacing w:val="35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w w:val="123"/>
                <w:sz w:val="16"/>
                <w:szCs w:val="16"/>
                <w:lang w:val="es-ES"/>
              </w:rPr>
              <w:t>asistente</w:t>
            </w:r>
            <w:r w:rsidRPr="00DE4D2A">
              <w:rPr>
                <w:color w:val="444444"/>
                <w:spacing w:val="-7"/>
                <w:w w:val="123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sz w:val="16"/>
                <w:szCs w:val="16"/>
                <w:lang w:val="es-ES"/>
              </w:rPr>
              <w:t>de</w:t>
            </w:r>
            <w:r w:rsidRPr="00DE4D2A">
              <w:rPr>
                <w:color w:val="444444"/>
                <w:spacing w:val="40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w w:val="121"/>
                <w:sz w:val="16"/>
                <w:szCs w:val="16"/>
                <w:lang w:val="es-ES"/>
              </w:rPr>
              <w:t>reuniones</w:t>
            </w:r>
            <w:r w:rsidRPr="00DE4D2A">
              <w:rPr>
                <w:color w:val="444444"/>
                <w:spacing w:val="-6"/>
                <w:w w:val="121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sz w:val="16"/>
                <w:szCs w:val="16"/>
                <w:lang w:val="es-ES"/>
              </w:rPr>
              <w:t>de</w:t>
            </w:r>
            <w:r w:rsidRPr="00DE4D2A">
              <w:rPr>
                <w:color w:val="444444"/>
                <w:spacing w:val="40"/>
                <w:sz w:val="16"/>
                <w:szCs w:val="16"/>
                <w:lang w:val="es-ES"/>
              </w:rPr>
              <w:t xml:space="preserve"> </w:t>
            </w:r>
            <w:r w:rsidRPr="00DE4D2A">
              <w:rPr>
                <w:color w:val="444444"/>
                <w:sz w:val="16"/>
                <w:szCs w:val="16"/>
                <w:lang w:val="es-ES"/>
              </w:rPr>
              <w:t>IA</w:t>
            </w:r>
          </w:p>
        </w:tc>
      </w:tr>
      <w:tr w:rsidR="006C5922" w:rsidRPr="00DE4D2A" w14:paraId="6BADB9F2" w14:textId="77777777">
        <w:trPr>
          <w:trHeight w:hRule="exact" w:val="682"/>
        </w:trPr>
        <w:tc>
          <w:tcPr>
            <w:tcW w:w="1059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0B37E79A" w14:textId="77777777" w:rsidR="006C5922" w:rsidRDefault="00000000">
            <w:pPr>
              <w:spacing w:before="58"/>
              <w:ind w:left="102"/>
              <w:rPr>
                <w:sz w:val="24"/>
                <w:szCs w:val="24"/>
              </w:rPr>
            </w:pPr>
            <w:r>
              <w:rPr>
                <w:color w:val="444444"/>
                <w:w w:val="113"/>
                <w:sz w:val="24"/>
                <w:szCs w:val="24"/>
              </w:rPr>
              <w:t>5.11</w:t>
            </w:r>
          </w:p>
        </w:tc>
        <w:tc>
          <w:tcPr>
            <w:tcW w:w="1130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7ABCC107" w14:textId="77777777" w:rsidR="006C5922" w:rsidRDefault="006C5922">
            <w:pPr>
              <w:spacing w:before="9" w:line="180" w:lineRule="exact"/>
              <w:rPr>
                <w:sz w:val="18"/>
                <w:szCs w:val="18"/>
              </w:rPr>
            </w:pPr>
          </w:p>
          <w:p w14:paraId="364631B0" w14:textId="77777777" w:rsidR="006C5922" w:rsidRDefault="00000000">
            <w:pPr>
              <w:ind w:left="102"/>
              <w:rPr>
                <w:sz w:val="10"/>
                <w:szCs w:val="10"/>
              </w:rPr>
            </w:pPr>
            <w:r>
              <w:rPr>
                <w:color w:val="444444"/>
                <w:sz w:val="10"/>
                <w:szCs w:val="10"/>
              </w:rPr>
              <w:t>24</w:t>
            </w:r>
            <w:r>
              <w:rPr>
                <w:color w:val="444444"/>
                <w:spacing w:val="15"/>
                <w:sz w:val="10"/>
                <w:szCs w:val="10"/>
              </w:rPr>
              <w:t xml:space="preserve"> </w:t>
            </w:r>
            <w:r>
              <w:rPr>
                <w:color w:val="444444"/>
                <w:sz w:val="10"/>
                <w:szCs w:val="10"/>
              </w:rPr>
              <w:t>de</w:t>
            </w:r>
            <w:r>
              <w:rPr>
                <w:color w:val="444444"/>
                <w:spacing w:val="25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444444"/>
                <w:w w:val="117"/>
                <w:sz w:val="10"/>
                <w:szCs w:val="10"/>
              </w:rPr>
              <w:t>diciembre</w:t>
            </w:r>
            <w:proofErr w:type="spellEnd"/>
          </w:p>
        </w:tc>
        <w:tc>
          <w:tcPr>
            <w:tcW w:w="1834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3E125F22" w14:textId="77777777" w:rsidR="006C5922" w:rsidRDefault="00DE4D2A">
            <w:pPr>
              <w:spacing w:before="77"/>
              <w:ind w:left="100"/>
              <w:rPr>
                <w:ins w:id="14" w:author="Josep Fabra" w:date="2025-07-02T20:07:00Z" w16du:dateUtc="2025-07-02T18:07:00Z"/>
                <w:sz w:val="22"/>
                <w:szCs w:val="22"/>
              </w:rPr>
            </w:pPr>
            <w:ins w:id="15" w:author="Josep Fabra" w:date="2025-07-02T20:06:00Z" w16du:dateUtc="2025-07-02T18:06:00Z">
              <w:r>
                <w:rPr>
                  <w:sz w:val="22"/>
                  <w:szCs w:val="22"/>
                </w:rPr>
                <w:t>Elisabet</w:t>
              </w:r>
            </w:ins>
            <w:ins w:id="16" w:author="Josep Fabra" w:date="2025-07-02T20:07:00Z" w16du:dateUtc="2025-07-02T18:07:00Z">
              <w:r>
                <w:rPr>
                  <w:sz w:val="22"/>
                  <w:szCs w:val="22"/>
                </w:rPr>
                <w:t>h</w:t>
              </w:r>
            </w:ins>
          </w:p>
          <w:p w14:paraId="3DED086D" w14:textId="7CEA5CF1" w:rsidR="00DE4D2A" w:rsidRDefault="00DE4D2A">
            <w:pPr>
              <w:spacing w:before="77"/>
              <w:ind w:left="100"/>
              <w:rPr>
                <w:sz w:val="22"/>
                <w:szCs w:val="22"/>
              </w:rPr>
            </w:pPr>
            <w:ins w:id="17" w:author="Josep Fabra" w:date="2025-07-02T20:07:00Z" w16du:dateUtc="2025-07-02T18:07:00Z">
              <w:r>
                <w:rPr>
                  <w:sz w:val="22"/>
                  <w:szCs w:val="22"/>
                </w:rPr>
                <w:t>Almodovar</w:t>
              </w:r>
            </w:ins>
          </w:p>
        </w:tc>
        <w:tc>
          <w:tcPr>
            <w:tcW w:w="5761" w:type="dxa"/>
            <w:tcBorders>
              <w:top w:val="single" w:sz="5" w:space="0" w:color="444444"/>
              <w:left w:val="single" w:sz="5" w:space="0" w:color="444444"/>
              <w:bottom w:val="single" w:sz="5" w:space="0" w:color="444444"/>
              <w:right w:val="single" w:sz="5" w:space="0" w:color="444444"/>
            </w:tcBorders>
          </w:tcPr>
          <w:p w14:paraId="49690F1F" w14:textId="77777777" w:rsidR="006C5922" w:rsidRPr="00DE4D2A" w:rsidRDefault="006C5922">
            <w:pPr>
              <w:spacing w:before="3" w:line="120" w:lineRule="exact"/>
              <w:rPr>
                <w:sz w:val="13"/>
                <w:szCs w:val="13"/>
                <w:lang w:val="es-ES"/>
              </w:rPr>
            </w:pPr>
          </w:p>
          <w:p w14:paraId="5E75E3B7" w14:textId="77777777" w:rsidR="006C5922" w:rsidRPr="00D82951" w:rsidRDefault="00000000">
            <w:pPr>
              <w:ind w:left="102"/>
              <w:rPr>
                <w:sz w:val="18"/>
                <w:szCs w:val="18"/>
                <w:lang w:val="es-ES"/>
                <w:rPrChange w:id="18" w:author="Josep Fabra" w:date="2025-07-02T20:18:00Z" w16du:dateUtc="2025-07-02T18:18:00Z">
                  <w:rPr>
                    <w:sz w:val="16"/>
                    <w:szCs w:val="16"/>
                    <w:lang w:val="es-ES"/>
                  </w:rPr>
                </w:rPrChange>
              </w:rPr>
            </w:pPr>
            <w:r w:rsidRPr="00D82951">
              <w:rPr>
                <w:color w:val="444444"/>
                <w:w w:val="113"/>
                <w:sz w:val="18"/>
                <w:szCs w:val="18"/>
                <w:lang w:val="es-ES"/>
                <w:rPrChange w:id="19" w:author="Josep Fabra" w:date="2025-07-02T20:18:00Z" w16du:dateUtc="2025-07-02T18:18:00Z">
                  <w:rPr>
                    <w:color w:val="444444"/>
                    <w:w w:val="113"/>
                    <w:sz w:val="16"/>
                    <w:szCs w:val="16"/>
                    <w:lang w:val="es-ES"/>
                  </w:rPr>
                </w:rPrChange>
              </w:rPr>
              <w:t>Modificaciones</w:t>
            </w:r>
            <w:r w:rsidRPr="00D82951">
              <w:rPr>
                <w:color w:val="444444"/>
                <w:spacing w:val="-3"/>
                <w:w w:val="113"/>
                <w:sz w:val="18"/>
                <w:szCs w:val="18"/>
                <w:lang w:val="es-ES"/>
                <w:rPrChange w:id="20" w:author="Josep Fabra" w:date="2025-07-02T20:18:00Z" w16du:dateUtc="2025-07-02T18:18:00Z">
                  <w:rPr>
                    <w:color w:val="444444"/>
                    <w:spacing w:val="-3"/>
                    <w:w w:val="113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w w:val="123"/>
                <w:sz w:val="18"/>
                <w:szCs w:val="18"/>
                <w:lang w:val="es-ES"/>
                <w:rPrChange w:id="21" w:author="Josep Fabra" w:date="2025-07-02T20:18:00Z" w16du:dateUtc="2025-07-02T18:18:00Z">
                  <w:rPr>
                    <w:color w:val="444444"/>
                    <w:w w:val="123"/>
                    <w:sz w:val="16"/>
                    <w:szCs w:val="16"/>
                    <w:lang w:val="es-ES"/>
                  </w:rPr>
                </w:rPrChange>
              </w:rPr>
              <w:t>menores</w:t>
            </w:r>
            <w:r w:rsidRPr="00D82951">
              <w:rPr>
                <w:color w:val="444444"/>
                <w:spacing w:val="-7"/>
                <w:w w:val="123"/>
                <w:sz w:val="18"/>
                <w:szCs w:val="18"/>
                <w:lang w:val="es-ES"/>
                <w:rPrChange w:id="22" w:author="Josep Fabra" w:date="2025-07-02T20:18:00Z" w16du:dateUtc="2025-07-02T18:18:00Z">
                  <w:rPr>
                    <w:color w:val="444444"/>
                    <w:spacing w:val="-7"/>
                    <w:w w:val="123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sz w:val="18"/>
                <w:szCs w:val="18"/>
                <w:lang w:val="es-ES"/>
                <w:rPrChange w:id="23" w:author="Josep Fabra" w:date="2025-07-02T20:18:00Z" w16du:dateUtc="2025-07-02T18:18:00Z">
                  <w:rPr>
                    <w:color w:val="444444"/>
                    <w:sz w:val="16"/>
                    <w:szCs w:val="16"/>
                    <w:lang w:val="es-ES"/>
                  </w:rPr>
                </w:rPrChange>
              </w:rPr>
              <w:t>en</w:t>
            </w:r>
            <w:r w:rsidRPr="00D82951">
              <w:rPr>
                <w:color w:val="444444"/>
                <w:spacing w:val="40"/>
                <w:sz w:val="18"/>
                <w:szCs w:val="18"/>
                <w:lang w:val="es-ES"/>
                <w:rPrChange w:id="24" w:author="Josep Fabra" w:date="2025-07-02T20:18:00Z" w16du:dateUtc="2025-07-02T18:18:00Z">
                  <w:rPr>
                    <w:color w:val="444444"/>
                    <w:spacing w:val="40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sz w:val="18"/>
                <w:szCs w:val="18"/>
                <w:lang w:val="es-ES"/>
                <w:rPrChange w:id="25" w:author="Josep Fabra" w:date="2025-07-02T20:18:00Z" w16du:dateUtc="2025-07-02T18:18:00Z">
                  <w:rPr>
                    <w:color w:val="444444"/>
                    <w:sz w:val="16"/>
                    <w:szCs w:val="16"/>
                    <w:lang w:val="es-ES"/>
                  </w:rPr>
                </w:rPrChange>
              </w:rPr>
              <w:t>la</w:t>
            </w:r>
            <w:r w:rsidRPr="00D82951">
              <w:rPr>
                <w:color w:val="444444"/>
                <w:spacing w:val="17"/>
                <w:sz w:val="18"/>
                <w:szCs w:val="18"/>
                <w:lang w:val="es-ES"/>
                <w:rPrChange w:id="26" w:author="Josep Fabra" w:date="2025-07-02T20:18:00Z" w16du:dateUtc="2025-07-02T18:18:00Z">
                  <w:rPr>
                    <w:color w:val="444444"/>
                    <w:spacing w:val="17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w w:val="122"/>
                <w:sz w:val="18"/>
                <w:szCs w:val="18"/>
                <w:lang w:val="es-ES"/>
                <w:rPrChange w:id="27" w:author="Josep Fabra" w:date="2025-07-02T20:18:00Z" w16du:dateUtc="2025-07-02T18:18:00Z">
                  <w:rPr>
                    <w:color w:val="444444"/>
                    <w:w w:val="122"/>
                    <w:sz w:val="16"/>
                    <w:szCs w:val="16"/>
                    <w:lang w:val="es-ES"/>
                  </w:rPr>
                </w:rPrChange>
              </w:rPr>
              <w:t>gobernanza</w:t>
            </w:r>
            <w:r w:rsidRPr="00D82951">
              <w:rPr>
                <w:color w:val="444444"/>
                <w:spacing w:val="-7"/>
                <w:w w:val="122"/>
                <w:sz w:val="18"/>
                <w:szCs w:val="18"/>
                <w:lang w:val="es-ES"/>
                <w:rPrChange w:id="28" w:author="Josep Fabra" w:date="2025-07-02T20:18:00Z" w16du:dateUtc="2025-07-02T18:18:00Z">
                  <w:rPr>
                    <w:color w:val="444444"/>
                    <w:spacing w:val="-7"/>
                    <w:w w:val="122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sz w:val="18"/>
                <w:szCs w:val="18"/>
                <w:lang w:val="es-ES"/>
                <w:rPrChange w:id="29" w:author="Josep Fabra" w:date="2025-07-02T20:18:00Z" w16du:dateUtc="2025-07-02T18:18:00Z">
                  <w:rPr>
                    <w:color w:val="444444"/>
                    <w:sz w:val="16"/>
                    <w:szCs w:val="16"/>
                    <w:lang w:val="es-ES"/>
                  </w:rPr>
                </w:rPrChange>
              </w:rPr>
              <w:t>de</w:t>
            </w:r>
            <w:r w:rsidRPr="00D82951">
              <w:rPr>
                <w:color w:val="444444"/>
                <w:spacing w:val="40"/>
                <w:sz w:val="18"/>
                <w:szCs w:val="18"/>
                <w:lang w:val="es-ES"/>
                <w:rPrChange w:id="30" w:author="Josep Fabra" w:date="2025-07-02T20:18:00Z" w16du:dateUtc="2025-07-02T18:18:00Z">
                  <w:rPr>
                    <w:color w:val="444444"/>
                    <w:spacing w:val="40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sz w:val="18"/>
                <w:szCs w:val="18"/>
                <w:lang w:val="es-ES"/>
                <w:rPrChange w:id="31" w:author="Josep Fabra" w:date="2025-07-02T20:18:00Z" w16du:dateUtc="2025-07-02T18:18:00Z">
                  <w:rPr>
                    <w:color w:val="444444"/>
                    <w:sz w:val="16"/>
                    <w:szCs w:val="16"/>
                    <w:lang w:val="es-ES"/>
                  </w:rPr>
                </w:rPrChange>
              </w:rPr>
              <w:t>la</w:t>
            </w:r>
            <w:r w:rsidRPr="00D82951">
              <w:rPr>
                <w:color w:val="444444"/>
                <w:spacing w:val="17"/>
                <w:sz w:val="18"/>
                <w:szCs w:val="18"/>
                <w:lang w:val="es-ES"/>
                <w:rPrChange w:id="32" w:author="Josep Fabra" w:date="2025-07-02T20:18:00Z" w16du:dateUtc="2025-07-02T18:18:00Z">
                  <w:rPr>
                    <w:color w:val="444444"/>
                    <w:spacing w:val="17"/>
                    <w:sz w:val="16"/>
                    <w:szCs w:val="16"/>
                    <w:lang w:val="es-ES"/>
                  </w:rPr>
                </w:rPrChange>
              </w:rPr>
              <w:t xml:space="preserve"> </w:t>
            </w:r>
            <w:r w:rsidRPr="00D82951">
              <w:rPr>
                <w:color w:val="444444"/>
                <w:w w:val="116"/>
                <w:sz w:val="18"/>
                <w:szCs w:val="18"/>
                <w:lang w:val="es-ES"/>
                <w:rPrChange w:id="33" w:author="Josep Fabra" w:date="2025-07-02T20:18:00Z" w16du:dateUtc="2025-07-02T18:18:00Z">
                  <w:rPr>
                    <w:color w:val="444444"/>
                    <w:w w:val="116"/>
                    <w:sz w:val="16"/>
                    <w:szCs w:val="16"/>
                    <w:lang w:val="es-ES"/>
                  </w:rPr>
                </w:rPrChange>
              </w:rPr>
              <w:t>información</w:t>
            </w:r>
          </w:p>
        </w:tc>
      </w:tr>
    </w:tbl>
    <w:p w14:paraId="02C36A49" w14:textId="77777777" w:rsidR="006C5922" w:rsidRPr="00DE4D2A" w:rsidRDefault="006C5922">
      <w:pPr>
        <w:spacing w:before="12" w:line="240" w:lineRule="exact"/>
        <w:rPr>
          <w:sz w:val="24"/>
          <w:szCs w:val="24"/>
          <w:lang w:val="es-ES"/>
        </w:rPr>
      </w:pPr>
    </w:p>
    <w:p w14:paraId="1DD11F41" w14:textId="77777777" w:rsidR="006C5922" w:rsidRPr="00D82951" w:rsidRDefault="00000000">
      <w:pPr>
        <w:spacing w:before="24"/>
        <w:ind w:left="114"/>
        <w:rPr>
          <w:lang w:val="es-ES"/>
          <w:rPrChange w:id="34" w:author="Josep Fabra" w:date="2025-07-02T20:18:00Z" w16du:dateUtc="2025-07-02T18:18:00Z">
            <w:rPr>
              <w:sz w:val="18"/>
              <w:szCs w:val="18"/>
            </w:rPr>
          </w:rPrChange>
        </w:rPr>
      </w:pPr>
      <w:r w:rsidRPr="00D82951">
        <w:rPr>
          <w:b/>
          <w:sz w:val="24"/>
          <w:szCs w:val="24"/>
          <w:lang w:val="es-ES"/>
          <w:rPrChange w:id="35" w:author="Josep Fabra" w:date="2025-07-02T20:18:00Z" w16du:dateUtc="2025-07-02T18:18:00Z">
            <w:rPr>
              <w:b/>
              <w:sz w:val="24"/>
              <w:szCs w:val="24"/>
            </w:rPr>
          </w:rPrChange>
        </w:rPr>
        <w:t xml:space="preserve">3.          </w:t>
      </w:r>
      <w:r w:rsidRPr="00D82951">
        <w:rPr>
          <w:b/>
          <w:spacing w:val="12"/>
          <w:sz w:val="24"/>
          <w:szCs w:val="24"/>
          <w:lang w:val="es-ES"/>
          <w:rPrChange w:id="36" w:author="Josep Fabra" w:date="2025-07-02T20:18:00Z" w16du:dateUtc="2025-07-02T18:18:00Z">
            <w:rPr>
              <w:b/>
              <w:spacing w:val="12"/>
              <w:sz w:val="24"/>
              <w:szCs w:val="24"/>
            </w:rPr>
          </w:rPrChange>
        </w:rPr>
        <w:t xml:space="preserve"> </w:t>
      </w:r>
      <w:r w:rsidRPr="00D82951">
        <w:rPr>
          <w:b/>
          <w:w w:val="114"/>
          <w:lang w:val="es-ES"/>
          <w:rPrChange w:id="37" w:author="Josep Fabra" w:date="2025-07-02T20:18:00Z" w16du:dateUtc="2025-07-02T18:18:00Z">
            <w:rPr>
              <w:b/>
              <w:w w:val="114"/>
              <w:sz w:val="18"/>
              <w:szCs w:val="18"/>
            </w:rPr>
          </w:rPrChange>
        </w:rPr>
        <w:t>Alcance</w:t>
      </w:r>
      <w:r w:rsidRPr="00D82951">
        <w:rPr>
          <w:b/>
          <w:spacing w:val="-4"/>
          <w:w w:val="114"/>
          <w:lang w:val="es-ES"/>
          <w:rPrChange w:id="38" w:author="Josep Fabra" w:date="2025-07-02T20:18:00Z" w16du:dateUtc="2025-07-02T18:18:00Z">
            <w:rPr>
              <w:b/>
              <w:spacing w:val="-4"/>
              <w:w w:val="114"/>
              <w:sz w:val="18"/>
              <w:szCs w:val="18"/>
            </w:rPr>
          </w:rPrChange>
        </w:rPr>
        <w:t xml:space="preserve"> </w:t>
      </w:r>
      <w:r w:rsidRPr="00D82951">
        <w:rPr>
          <w:b/>
          <w:lang w:val="es-ES"/>
          <w:rPrChange w:id="39" w:author="Josep Fabra" w:date="2025-07-02T20:18:00Z" w16du:dateUtc="2025-07-02T18:18:00Z">
            <w:rPr>
              <w:b/>
              <w:sz w:val="18"/>
              <w:szCs w:val="18"/>
            </w:rPr>
          </w:rPrChange>
        </w:rPr>
        <w:t>de</w:t>
      </w:r>
      <w:r w:rsidRPr="00D82951">
        <w:rPr>
          <w:b/>
          <w:spacing w:val="42"/>
          <w:lang w:val="es-ES"/>
          <w:rPrChange w:id="40" w:author="Josep Fabra" w:date="2025-07-02T20:18:00Z" w16du:dateUtc="2025-07-02T18:18:00Z">
            <w:rPr>
              <w:b/>
              <w:spacing w:val="42"/>
              <w:sz w:val="18"/>
              <w:szCs w:val="18"/>
            </w:rPr>
          </w:rPrChange>
        </w:rPr>
        <w:t xml:space="preserve"> </w:t>
      </w:r>
      <w:r w:rsidRPr="00D82951">
        <w:rPr>
          <w:b/>
          <w:w w:val="121"/>
          <w:lang w:val="es-ES"/>
          <w:rPrChange w:id="41" w:author="Josep Fabra" w:date="2025-07-02T20:18:00Z" w16du:dateUtc="2025-07-02T18:18:00Z">
            <w:rPr>
              <w:b/>
              <w:w w:val="121"/>
              <w:sz w:val="18"/>
              <w:szCs w:val="18"/>
            </w:rPr>
          </w:rPrChange>
        </w:rPr>
        <w:t>esta</w:t>
      </w:r>
      <w:r w:rsidRPr="00D82951">
        <w:rPr>
          <w:b/>
          <w:spacing w:val="11"/>
          <w:w w:val="121"/>
          <w:lang w:val="es-ES"/>
          <w:rPrChange w:id="42" w:author="Josep Fabra" w:date="2025-07-02T20:18:00Z" w16du:dateUtc="2025-07-02T18:18:00Z">
            <w:rPr>
              <w:b/>
              <w:spacing w:val="11"/>
              <w:w w:val="121"/>
              <w:sz w:val="18"/>
              <w:szCs w:val="18"/>
            </w:rPr>
          </w:rPrChange>
        </w:rPr>
        <w:t xml:space="preserve"> </w:t>
      </w:r>
      <w:r w:rsidRPr="00D82951">
        <w:rPr>
          <w:b/>
          <w:w w:val="121"/>
          <w:lang w:val="es-ES"/>
          <w:rPrChange w:id="43" w:author="Josep Fabra" w:date="2025-07-02T20:18:00Z" w16du:dateUtc="2025-07-02T18:18:00Z">
            <w:rPr>
              <w:b/>
              <w:w w:val="121"/>
              <w:sz w:val="18"/>
              <w:szCs w:val="18"/>
            </w:rPr>
          </w:rPrChange>
        </w:rPr>
        <w:t>Política</w:t>
      </w:r>
    </w:p>
    <w:p w14:paraId="7AA8C4F2" w14:textId="77777777" w:rsidR="006C5922" w:rsidRPr="00D82951" w:rsidRDefault="006C5922">
      <w:pPr>
        <w:spacing w:before="5" w:line="160" w:lineRule="exact"/>
        <w:rPr>
          <w:lang w:val="es-ES"/>
          <w:rPrChange w:id="44" w:author="Josep Fabra" w:date="2025-07-02T20:18:00Z" w16du:dateUtc="2025-07-02T18:18:00Z">
            <w:rPr>
              <w:sz w:val="16"/>
              <w:szCs w:val="16"/>
            </w:rPr>
          </w:rPrChange>
        </w:rPr>
      </w:pPr>
    </w:p>
    <w:p w14:paraId="379881EF" w14:textId="77777777" w:rsidR="006C5922" w:rsidRPr="00D82951" w:rsidRDefault="006C5922">
      <w:pPr>
        <w:spacing w:line="200" w:lineRule="exact"/>
        <w:rPr>
          <w:lang w:val="es-ES"/>
          <w:rPrChange w:id="45" w:author="Josep Fabra" w:date="2025-07-02T20:18:00Z" w16du:dateUtc="2025-07-02T18:18:00Z">
            <w:rPr/>
          </w:rPrChange>
        </w:rPr>
      </w:pPr>
    </w:p>
    <w:p w14:paraId="0C73E91F" w14:textId="2BFE62A4" w:rsidR="00D82951" w:rsidRDefault="00000000">
      <w:pPr>
        <w:ind w:left="114"/>
        <w:rPr>
          <w:ins w:id="46" w:author="Josep Fabra" w:date="2025-07-02T20:18:00Z" w16du:dateUtc="2025-07-02T18:18:00Z"/>
          <w:spacing w:val="19"/>
          <w:lang w:val="es-ES"/>
        </w:rPr>
      </w:pPr>
      <w:r w:rsidRPr="00D82951">
        <w:rPr>
          <w:lang w:val="es-ES"/>
          <w:rPrChange w:id="4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3.1        </w:t>
      </w:r>
      <w:ins w:id="48" w:author="Josep Fabra" w:date="2025-07-02T20:18:00Z" w16du:dateUtc="2025-07-02T18:18:00Z">
        <w:r w:rsidR="00D82951">
          <w:rPr>
            <w:lang w:val="es-ES"/>
          </w:rPr>
          <w:t xml:space="preserve">    </w:t>
        </w:r>
      </w:ins>
      <w:r w:rsidRPr="00D82951">
        <w:rPr>
          <w:spacing w:val="10"/>
          <w:lang w:val="es-ES"/>
          <w:rPrChange w:id="49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5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Esta</w:t>
      </w:r>
      <w:r w:rsidRPr="00D82951">
        <w:rPr>
          <w:spacing w:val="42"/>
          <w:lang w:val="es-ES"/>
          <w:rPrChange w:id="51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52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política</w:t>
      </w:r>
      <w:r w:rsidRPr="00D82951">
        <w:rPr>
          <w:spacing w:val="-4"/>
          <w:w w:val="113"/>
          <w:lang w:val="es-ES"/>
          <w:rPrChange w:id="53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5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se</w:t>
      </w:r>
      <w:r w:rsidRPr="00D82951">
        <w:rPr>
          <w:spacing w:val="39"/>
          <w:lang w:val="es-ES"/>
          <w:rPrChange w:id="55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5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aplica</w:t>
      </w:r>
      <w:r w:rsidRPr="00D82951">
        <w:rPr>
          <w:spacing w:val="-23"/>
          <w:w w:val="118"/>
          <w:lang w:val="es-ES"/>
          <w:rPrChange w:id="57" w:author="Josep Fabra" w:date="2025-07-02T20:17:00Z" w16du:dateUtc="2025-07-02T18:17:00Z">
            <w:rPr>
              <w:spacing w:val="-2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58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a cualquier</w:t>
      </w:r>
      <w:r w:rsidRPr="00D82951">
        <w:rPr>
          <w:spacing w:val="-6"/>
          <w:w w:val="118"/>
          <w:lang w:val="es-ES"/>
          <w:rPrChange w:id="59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6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persona</w:t>
      </w:r>
      <w:r w:rsidRPr="00D82951">
        <w:rPr>
          <w:spacing w:val="27"/>
          <w:w w:val="118"/>
          <w:lang w:val="es-ES"/>
          <w:rPrChange w:id="61" w:author="Josep Fabra" w:date="2025-07-02T20:17:00Z" w16du:dateUtc="2025-07-02T18:17:00Z">
            <w:rPr>
              <w:spacing w:val="27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6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9"/>
          <w:w w:val="118"/>
          <w:lang w:val="es-ES"/>
          <w:rPrChange w:id="63" w:author="Josep Fabra" w:date="2025-07-02T20:17:00Z" w16du:dateUtc="2025-07-02T18:17:00Z">
            <w:rPr>
              <w:spacing w:val="9"/>
              <w:w w:val="118"/>
              <w:sz w:val="18"/>
              <w:szCs w:val="18"/>
              <w:lang w:val="es-ES"/>
            </w:rPr>
          </w:rPrChange>
        </w:rPr>
        <w:t xml:space="preserve"> </w:t>
      </w:r>
      <w:del w:id="64" w:author="Josep Fabra" w:date="2025-07-02T20:07:00Z" w16du:dateUtc="2025-07-02T18:07:00Z">
        <w:r w:rsidRPr="00D82951" w:rsidDel="00DE4D2A">
          <w:rPr>
            <w:lang w:val="es-ES"/>
            <w:rPrChange w:id="65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utilice </w:delText>
        </w:r>
        <w:r w:rsidRPr="00D82951" w:rsidDel="00DE4D2A">
          <w:rPr>
            <w:spacing w:val="11"/>
            <w:lang w:val="es-ES"/>
            <w:rPrChange w:id="66" w:author="Josep Fabra" w:date="2025-07-02T20:17:00Z" w16du:dateUtc="2025-07-02T18:17:00Z">
              <w:rPr>
                <w:spacing w:val="11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DE4D2A">
          <w:rPr>
            <w:lang w:val="es-ES"/>
            <w:rPrChange w:id="67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las</w:delText>
        </w:r>
      </w:del>
      <w:ins w:id="68" w:author="Josep Fabra" w:date="2025-07-02T20:07:00Z" w16du:dateUtc="2025-07-02T18:07:00Z">
        <w:r w:rsidR="00DE4D2A" w:rsidRPr="00D82951">
          <w:rPr>
            <w:lang w:val="es-ES"/>
            <w:rPrChange w:id="6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utilice </w:t>
        </w:r>
        <w:r w:rsidR="00DE4D2A" w:rsidRPr="00D82951">
          <w:rPr>
            <w:spacing w:val="11"/>
            <w:lang w:val="es-ES"/>
            <w:rPrChange w:id="70" w:author="Josep Fabra" w:date="2025-07-02T20:17:00Z" w16du:dateUtc="2025-07-02T18:17:00Z">
              <w:rPr>
                <w:spacing w:val="11"/>
                <w:sz w:val="18"/>
                <w:szCs w:val="18"/>
                <w:lang w:val="es-ES"/>
              </w:rPr>
            </w:rPrChange>
          </w:rPr>
          <w:t>las</w:t>
        </w:r>
      </w:ins>
      <w:r w:rsidRPr="00D82951">
        <w:rPr>
          <w:spacing w:val="36"/>
          <w:lang w:val="es-ES"/>
          <w:rPrChange w:id="71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73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7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76" w:author="Josep Fabra" w:date="2025-07-02T20:17:00Z" w16du:dateUtc="2025-07-02T18:17:00Z">
            <w:rPr>
              <w:w w:val="114"/>
              <w:sz w:val="18"/>
              <w:szCs w:val="18"/>
              <w:lang w:val="es-ES"/>
            </w:rPr>
          </w:rPrChange>
        </w:rPr>
        <w:t>Tecnologías</w:t>
      </w:r>
      <w:r w:rsidRPr="00D82951">
        <w:rPr>
          <w:spacing w:val="-4"/>
          <w:w w:val="114"/>
          <w:lang w:val="es-ES"/>
          <w:rPrChange w:id="77" w:author="Josep Fabra" w:date="2025-07-02T20:17:00Z" w16du:dateUtc="2025-07-02T18:17:00Z">
            <w:rPr>
              <w:spacing w:val="-4"/>
              <w:w w:val="11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7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8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81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</w:p>
    <w:p w14:paraId="70BD77C7" w14:textId="0A4443FD" w:rsidR="006C5922" w:rsidRPr="00D82951" w:rsidDel="00D82951" w:rsidRDefault="00D82951">
      <w:pPr>
        <w:ind w:left="114"/>
        <w:rPr>
          <w:del w:id="82" w:author="Josep Fabra" w:date="2025-07-02T20:18:00Z" w16du:dateUtc="2025-07-02T18:18:00Z"/>
          <w:lang w:val="es-ES"/>
          <w:rPrChange w:id="83" w:author="Josep Fabra" w:date="2025-07-02T20:17:00Z" w16du:dateUtc="2025-07-02T18:17:00Z">
            <w:rPr>
              <w:del w:id="84" w:author="Josep Fabra" w:date="2025-07-02T20:18:00Z" w16du:dateUtc="2025-07-02T18:18:00Z"/>
              <w:sz w:val="18"/>
              <w:szCs w:val="18"/>
              <w:lang w:val="es-ES"/>
            </w:rPr>
          </w:rPrChange>
        </w:rPr>
      </w:pPr>
      <w:ins w:id="85" w:author="Josep Fabra" w:date="2025-07-02T20:18:00Z" w16du:dateUtc="2025-07-02T18:18:00Z">
        <w:r>
          <w:rPr>
            <w:spacing w:val="19"/>
            <w:lang w:val="es-ES"/>
          </w:rPr>
          <w:t xml:space="preserve"> </w:t>
        </w:r>
      </w:ins>
      <w:r w:rsidR="00000000" w:rsidRPr="00D82951">
        <w:rPr>
          <w:w w:val="116"/>
          <w:lang w:val="es-ES"/>
          <w:rPrChange w:id="86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Información</w:t>
      </w:r>
    </w:p>
    <w:p w14:paraId="2FA8F1D9" w14:textId="4582BC8D" w:rsidR="006C5922" w:rsidRPr="00D82951" w:rsidDel="00D82951" w:rsidRDefault="006C5922" w:rsidP="00D82951">
      <w:pPr>
        <w:ind w:left="114"/>
        <w:rPr>
          <w:del w:id="87" w:author="Josep Fabra" w:date="2025-07-02T20:18:00Z" w16du:dateUtc="2025-07-02T18:18:00Z"/>
          <w:lang w:val="es-ES"/>
          <w:rPrChange w:id="88" w:author="Josep Fabra" w:date="2025-07-02T20:17:00Z" w16du:dateUtc="2025-07-02T18:17:00Z">
            <w:rPr>
              <w:del w:id="89" w:author="Josep Fabra" w:date="2025-07-02T20:18:00Z" w16du:dateUtc="2025-07-02T18:18:00Z"/>
              <w:sz w:val="10"/>
              <w:szCs w:val="10"/>
              <w:lang w:val="es-ES"/>
            </w:rPr>
          </w:rPrChange>
        </w:rPr>
        <w:pPrChange w:id="90" w:author="Josep Fabra" w:date="2025-07-02T20:18:00Z" w16du:dateUtc="2025-07-02T18:18:00Z">
          <w:pPr>
            <w:spacing w:before="1" w:line="100" w:lineRule="exact"/>
          </w:pPr>
        </w:pPrChange>
      </w:pPr>
    </w:p>
    <w:p w14:paraId="7F52E2AD" w14:textId="58A4C367" w:rsidR="006C5922" w:rsidRPr="00D82951" w:rsidRDefault="00D82951">
      <w:pPr>
        <w:spacing w:line="372" w:lineRule="auto"/>
        <w:ind w:left="966" w:right="177"/>
        <w:rPr>
          <w:lang w:val="es-ES"/>
          <w:rPrChange w:id="9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ins w:id="92" w:author="Josep Fabra" w:date="2025-07-02T20:18:00Z" w16du:dateUtc="2025-07-02T18:18:00Z">
        <w:r>
          <w:rPr>
            <w:w w:val="92"/>
            <w:lang w:val="es-ES"/>
          </w:rPr>
          <w:t xml:space="preserve"> </w:t>
        </w:r>
      </w:ins>
      <w:r w:rsidR="00000000" w:rsidRPr="00D82951">
        <w:rPr>
          <w:w w:val="92"/>
          <w:lang w:val="es-ES"/>
          <w:rPrChange w:id="93" w:author="Josep Fabra" w:date="2025-07-02T20:17:00Z" w16du:dateUtc="2025-07-02T18:17:00Z">
            <w:rPr>
              <w:w w:val="92"/>
              <w:sz w:val="18"/>
              <w:szCs w:val="18"/>
              <w:lang w:val="es-ES"/>
            </w:rPr>
          </w:rPrChange>
        </w:rPr>
        <w:t>(TI)</w:t>
      </w:r>
      <w:r w:rsidR="00000000" w:rsidRPr="00D82951">
        <w:rPr>
          <w:spacing w:val="6"/>
          <w:w w:val="92"/>
          <w:lang w:val="es-ES"/>
          <w:rPrChange w:id="94" w:author="Josep Fabra" w:date="2025-07-02T20:17:00Z" w16du:dateUtc="2025-07-02T18:17:00Z">
            <w:rPr>
              <w:spacing w:val="6"/>
              <w:w w:val="92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0"/>
          <w:lang w:val="es-ES"/>
          <w:rPrChange w:id="9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proporcionadas</w:t>
      </w:r>
      <w:r w:rsidR="00000000" w:rsidRPr="00D82951">
        <w:rPr>
          <w:spacing w:val="-7"/>
          <w:w w:val="120"/>
          <w:lang w:val="es-ES"/>
          <w:rPrChange w:id="96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9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 xml:space="preserve">por </w:t>
      </w:r>
      <w:ins w:id="98" w:author="Josep Fabra" w:date="2025-07-02T20:07:00Z" w16du:dateUtc="2025-07-02T18:07:00Z">
        <w:r w:rsidR="00DE4D2A" w:rsidRPr="00D82951">
          <w:rPr>
            <w:lang w:val="es-ES"/>
            <w:rPrChange w:id="9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la Universidad </w:t>
        </w:r>
        <w:proofErr w:type="spellStart"/>
        <w:r w:rsidR="00DE4D2A" w:rsidRPr="00D82951">
          <w:rPr>
            <w:lang w:val="es-ES"/>
            <w:rPrChange w:id="10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>Dō</w:t>
        </w:r>
      </w:ins>
      <w:proofErr w:type="spellEnd"/>
      <w:del w:id="101" w:author="Josep Fabra" w:date="2025-07-02T20:07:00Z" w16du:dateUtc="2025-07-02T18:07:00Z">
        <w:r w:rsidR="00000000" w:rsidRPr="00D82951" w:rsidDel="00DE4D2A">
          <w:rPr>
            <w:spacing w:val="10"/>
            <w:lang w:val="es-ES"/>
            <w:rPrChange w:id="102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="00000000" w:rsidRPr="00D82951" w:rsidDel="00DE4D2A">
          <w:rPr>
            <w:w w:val="114"/>
            <w:lang w:val="es-ES"/>
            <w:rPrChange w:id="103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Chichester</w:delText>
        </w:r>
        <w:r w:rsidR="00000000" w:rsidRPr="00D82951" w:rsidDel="00DE4D2A">
          <w:rPr>
            <w:spacing w:val="11"/>
            <w:w w:val="114"/>
            <w:lang w:val="es-ES"/>
            <w:rPrChange w:id="104" w:author="Josep Fabra" w:date="2025-07-02T20:17:00Z" w16du:dateUtc="2025-07-02T18:17:00Z">
              <w:rPr>
                <w:spacing w:val="11"/>
                <w:w w:val="114"/>
                <w:sz w:val="18"/>
                <w:szCs w:val="18"/>
                <w:lang w:val="es-ES"/>
              </w:rPr>
            </w:rPrChange>
          </w:rPr>
          <w:delText xml:space="preserve"> </w:delText>
        </w:r>
        <w:r w:rsidR="00000000" w:rsidRPr="00D82951" w:rsidDel="00DE4D2A">
          <w:rPr>
            <w:w w:val="114"/>
            <w:lang w:val="es-ES"/>
            <w:rPrChange w:id="105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College</w:delText>
        </w:r>
        <w:r w:rsidR="00000000" w:rsidRPr="00D82951" w:rsidDel="00DE4D2A">
          <w:rPr>
            <w:spacing w:val="-15"/>
            <w:w w:val="114"/>
            <w:lang w:val="es-ES"/>
            <w:rPrChange w:id="106" w:author="Josep Fabra" w:date="2025-07-02T20:17:00Z" w16du:dateUtc="2025-07-02T18:17:00Z">
              <w:rPr>
                <w:spacing w:val="-15"/>
                <w:w w:val="114"/>
                <w:sz w:val="18"/>
                <w:szCs w:val="18"/>
                <w:lang w:val="es-ES"/>
              </w:rPr>
            </w:rPrChange>
          </w:rPr>
          <w:delText xml:space="preserve"> </w:delText>
        </w:r>
        <w:r w:rsidR="00000000" w:rsidRPr="00D82951" w:rsidDel="00DE4D2A">
          <w:rPr>
            <w:w w:val="114"/>
            <w:lang w:val="es-ES"/>
            <w:rPrChange w:id="107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Group</w:delText>
        </w:r>
        <w:r w:rsidR="00000000" w:rsidRPr="00D82951" w:rsidDel="00DE4D2A">
          <w:rPr>
            <w:spacing w:val="5"/>
            <w:w w:val="114"/>
            <w:lang w:val="es-ES"/>
            <w:rPrChange w:id="108" w:author="Josep Fabra" w:date="2025-07-02T20:17:00Z" w16du:dateUtc="2025-07-02T18:17:00Z">
              <w:rPr>
                <w:spacing w:val="5"/>
                <w:w w:val="114"/>
                <w:sz w:val="18"/>
                <w:szCs w:val="18"/>
                <w:lang w:val="es-ES"/>
              </w:rPr>
            </w:rPrChange>
          </w:rPr>
          <w:delText xml:space="preserve"> </w:delText>
        </w:r>
        <w:r w:rsidR="00000000" w:rsidRPr="00D82951" w:rsidDel="00DE4D2A">
          <w:rPr>
            <w:lang w:val="es-ES"/>
            <w:rPrChange w:id="10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(el</w:delText>
        </w:r>
        <w:r w:rsidR="00000000" w:rsidRPr="00D82951" w:rsidDel="00DE4D2A">
          <w:rPr>
            <w:spacing w:val="13"/>
            <w:lang w:val="es-ES"/>
            <w:rPrChange w:id="110" w:author="Josep Fabra" w:date="2025-07-02T20:17:00Z" w16du:dateUtc="2025-07-02T18:17:00Z">
              <w:rPr>
                <w:spacing w:val="13"/>
                <w:sz w:val="18"/>
                <w:szCs w:val="18"/>
                <w:lang w:val="es-ES"/>
              </w:rPr>
            </w:rPrChange>
          </w:rPr>
          <w:delText xml:space="preserve"> </w:delText>
        </w:r>
        <w:r w:rsidR="00000000" w:rsidRPr="00D82951" w:rsidDel="00DE4D2A">
          <w:rPr>
            <w:w w:val="113"/>
            <w:lang w:val="es-ES"/>
            <w:rPrChange w:id="111" w:author="Josep Fabra" w:date="2025-07-02T20:17:00Z" w16du:dateUtc="2025-07-02T18:17:00Z">
              <w:rPr>
                <w:w w:val="113"/>
                <w:sz w:val="18"/>
                <w:szCs w:val="18"/>
                <w:lang w:val="es-ES"/>
              </w:rPr>
            </w:rPrChange>
          </w:rPr>
          <w:delText>Grupo)</w:delText>
        </w:r>
      </w:del>
      <w:r w:rsidR="00000000" w:rsidRPr="00D82951">
        <w:rPr>
          <w:w w:val="113"/>
          <w:lang w:val="es-ES"/>
          <w:rPrChange w:id="112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.</w:t>
      </w:r>
      <w:r w:rsidR="00000000" w:rsidRPr="00D82951">
        <w:rPr>
          <w:spacing w:val="-4"/>
          <w:w w:val="113"/>
          <w:lang w:val="es-ES"/>
          <w:rPrChange w:id="113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1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Esto</w:t>
      </w:r>
      <w:r w:rsidR="00000000" w:rsidRPr="00D82951">
        <w:rPr>
          <w:spacing w:val="40"/>
          <w:lang w:val="es-ES"/>
          <w:rPrChange w:id="115" w:author="Josep Fabra" w:date="2025-07-02T20:17:00Z" w16du:dateUtc="2025-07-02T18:17:00Z">
            <w:rPr>
              <w:spacing w:val="40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2"/>
          <w:lang w:val="es-ES"/>
          <w:rPrChange w:id="116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incluye</w:t>
      </w:r>
      <w:r w:rsidR="00000000" w:rsidRPr="00D82951">
        <w:rPr>
          <w:spacing w:val="-3"/>
          <w:w w:val="112"/>
          <w:lang w:val="es-ES"/>
          <w:rPrChange w:id="117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3"/>
          <w:lang w:val="es-ES"/>
          <w:rPrChange w:id="118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a</w:t>
      </w:r>
      <w:r w:rsidR="00000000" w:rsidRPr="00D82951">
        <w:rPr>
          <w:spacing w:val="-6"/>
          <w:w w:val="123"/>
          <w:lang w:val="es-ES"/>
          <w:rPrChange w:id="119" w:author="Josep Fabra" w:date="2025-07-02T20:17:00Z" w16du:dateUtc="2025-07-02T18:17:00Z">
            <w:rPr>
              <w:spacing w:val="-6"/>
              <w:w w:val="123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3"/>
          <w:lang w:val="es-ES"/>
          <w:rPrChange w:id="120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nuestro</w:t>
      </w:r>
      <w:r w:rsidR="00000000" w:rsidRPr="00D82951">
        <w:rPr>
          <w:spacing w:val="-3"/>
          <w:w w:val="123"/>
          <w:lang w:val="es-ES"/>
          <w:rPrChange w:id="121" w:author="Josep Fabra" w:date="2025-07-02T20:17:00Z" w16du:dateUtc="2025-07-02T18:17:00Z">
            <w:rPr>
              <w:spacing w:val="-3"/>
              <w:w w:val="123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3"/>
          <w:lang w:val="es-ES"/>
          <w:rPrChange w:id="122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personal,</w:t>
      </w:r>
      <w:ins w:id="123" w:author="Josep Fabra" w:date="2025-07-02T20:18:00Z" w16du:dateUtc="2025-07-02T18:18:00Z">
        <w:r>
          <w:rPr>
            <w:spacing w:val="-28"/>
            <w:w w:val="123"/>
            <w:lang w:val="es-ES"/>
          </w:rPr>
          <w:t xml:space="preserve">  </w:t>
        </w:r>
      </w:ins>
      <w:del w:id="124" w:author="Josep Fabra" w:date="2025-07-02T20:18:00Z" w16du:dateUtc="2025-07-02T18:18:00Z">
        <w:r w:rsidR="00000000" w:rsidRPr="00D82951" w:rsidDel="00D82951">
          <w:rPr>
            <w:spacing w:val="-28"/>
            <w:w w:val="123"/>
            <w:lang w:val="es-ES"/>
            <w:rPrChange w:id="125" w:author="Josep Fabra" w:date="2025-07-02T20:17:00Z" w16du:dateUtc="2025-07-02T18:17:00Z">
              <w:rPr>
                <w:spacing w:val="-28"/>
                <w:w w:val="123"/>
                <w:sz w:val="18"/>
                <w:szCs w:val="18"/>
                <w:lang w:val="es-ES"/>
              </w:rPr>
            </w:rPrChange>
          </w:rPr>
          <w:delText xml:space="preserve"> </w:delText>
        </w:r>
      </w:del>
      <w:r w:rsidR="00000000" w:rsidRPr="00D82951">
        <w:rPr>
          <w:w w:val="123"/>
          <w:lang w:val="es-ES"/>
          <w:rPrChange w:id="126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 xml:space="preserve">estudiantes, </w:t>
      </w:r>
      <w:r w:rsidR="00000000" w:rsidRPr="00D82951">
        <w:rPr>
          <w:w w:val="120"/>
          <w:lang w:val="es-ES"/>
          <w:rPrChange w:id="12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miembros</w:t>
      </w:r>
      <w:r w:rsidR="00000000" w:rsidRPr="00D82951">
        <w:rPr>
          <w:spacing w:val="-7"/>
          <w:w w:val="120"/>
          <w:lang w:val="es-ES"/>
          <w:rPrChange w:id="128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2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="00000000" w:rsidRPr="00D82951">
        <w:rPr>
          <w:spacing w:val="39"/>
          <w:lang w:val="es-ES"/>
          <w:rPrChange w:id="130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5"/>
          <w:lang w:val="es-ES"/>
          <w:rPrChange w:id="131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consejo</w:t>
      </w:r>
      <w:r w:rsidR="00000000" w:rsidRPr="00D82951">
        <w:rPr>
          <w:spacing w:val="12"/>
          <w:w w:val="115"/>
          <w:lang w:val="es-ES"/>
          <w:rPrChange w:id="132" w:author="Josep Fabra" w:date="2025-07-02T20:17:00Z" w16du:dateUtc="2025-07-02T18:17:00Z">
            <w:rPr>
              <w:spacing w:val="12"/>
              <w:w w:val="115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5"/>
          <w:lang w:val="es-ES"/>
          <w:rPrChange w:id="133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directivo,</w:t>
      </w:r>
      <w:r w:rsidR="00000000" w:rsidRPr="00D82951">
        <w:rPr>
          <w:spacing w:val="-18"/>
          <w:w w:val="115"/>
          <w:lang w:val="es-ES"/>
          <w:rPrChange w:id="134" w:author="Josep Fabra" w:date="2025-07-02T20:17:00Z" w16du:dateUtc="2025-07-02T18:17:00Z">
            <w:rPr>
              <w:spacing w:val="-18"/>
              <w:w w:val="115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5"/>
          <w:lang w:val="es-ES"/>
          <w:rPrChange w:id="135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contratistas</w:t>
      </w:r>
      <w:r w:rsidR="00000000" w:rsidRPr="00D82951">
        <w:rPr>
          <w:spacing w:val="44"/>
          <w:w w:val="115"/>
          <w:lang w:val="es-ES"/>
          <w:rPrChange w:id="136" w:author="Josep Fabra" w:date="2025-07-02T20:17:00Z" w16du:dateUtc="2025-07-02T18:17:00Z">
            <w:rPr>
              <w:spacing w:val="44"/>
              <w:w w:val="115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3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="00000000" w:rsidRPr="00D82951">
        <w:rPr>
          <w:spacing w:val="4"/>
          <w:lang w:val="es-ES"/>
          <w:rPrChange w:id="138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7"/>
          <w:lang w:val="es-ES"/>
          <w:rPrChange w:id="139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visitantes.</w:t>
      </w:r>
      <w:r w:rsidR="00000000" w:rsidRPr="00D82951">
        <w:rPr>
          <w:spacing w:val="-6"/>
          <w:w w:val="117"/>
          <w:lang w:val="es-ES"/>
          <w:rPrChange w:id="140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4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</w:t>
      </w:r>
      <w:r w:rsidR="00000000" w:rsidRPr="00D82951">
        <w:rPr>
          <w:spacing w:val="-14"/>
          <w:lang w:val="es-ES"/>
          <w:rPrChange w:id="142" w:author="Josep Fabra" w:date="2025-07-02T20:17:00Z" w16du:dateUtc="2025-07-02T18:17:00Z">
            <w:rPr>
              <w:spacing w:val="-14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4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</w:t>
      </w:r>
      <w:r w:rsidR="00000000" w:rsidRPr="00D82951">
        <w:rPr>
          <w:spacing w:val="17"/>
          <w:lang w:val="es-ES"/>
          <w:rPrChange w:id="144" w:author="Josep Fabra" w:date="2025-07-02T20:17:00Z" w16du:dateUtc="2025-07-02T18:17:00Z">
            <w:rPr>
              <w:spacing w:val="17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9"/>
          <w:lang w:val="es-ES"/>
          <w:rPrChange w:id="145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largo</w:t>
      </w:r>
      <w:r w:rsidR="00000000" w:rsidRPr="00D82951">
        <w:rPr>
          <w:spacing w:val="-7"/>
          <w:w w:val="119"/>
          <w:lang w:val="es-ES"/>
          <w:rPrChange w:id="146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4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="00000000" w:rsidRPr="00D82951">
        <w:rPr>
          <w:spacing w:val="44"/>
          <w:lang w:val="es-ES"/>
          <w:rPrChange w:id="14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14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="00000000" w:rsidRPr="00D82951">
        <w:rPr>
          <w:spacing w:val="19"/>
          <w:lang w:val="es-ES"/>
          <w:rPrChange w:id="150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2"/>
          <w:lang w:val="es-ES"/>
          <w:rPrChange w:id="151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política,</w:t>
      </w:r>
      <w:r w:rsidR="00000000" w:rsidRPr="00D82951">
        <w:rPr>
          <w:spacing w:val="-3"/>
          <w:w w:val="112"/>
          <w:lang w:val="es-ES"/>
          <w:rPrChange w:id="152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5"/>
          <w:lang w:val="es-ES"/>
          <w:rPrChange w:id="153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estas</w:t>
      </w:r>
      <w:r w:rsidR="00000000" w:rsidRPr="00D82951">
        <w:rPr>
          <w:spacing w:val="-9"/>
          <w:w w:val="125"/>
          <w:lang w:val="es-ES"/>
          <w:rPrChange w:id="154" w:author="Josep Fabra" w:date="2025-07-02T20:17:00Z" w16du:dateUtc="2025-07-02T18:17:00Z">
            <w:rPr>
              <w:spacing w:val="-9"/>
              <w:w w:val="125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5"/>
          <w:lang w:val="es-ES"/>
          <w:rPrChange w:id="155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personas</w:t>
      </w:r>
      <w:r w:rsidR="00000000" w:rsidRPr="00D82951">
        <w:rPr>
          <w:spacing w:val="-22"/>
          <w:w w:val="125"/>
          <w:lang w:val="es-ES"/>
          <w:rPrChange w:id="156" w:author="Josep Fabra" w:date="2025-07-02T20:17:00Z" w16du:dateUtc="2025-07-02T18:17:00Z">
            <w:rPr>
              <w:spacing w:val="-22"/>
              <w:w w:val="125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25"/>
          <w:lang w:val="es-ES"/>
          <w:rPrChange w:id="157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se </w:t>
      </w:r>
      <w:r w:rsidR="00000000" w:rsidRPr="00D82951">
        <w:rPr>
          <w:w w:val="119"/>
          <w:lang w:val="es-ES"/>
          <w:rPrChange w:id="15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denominarán</w:t>
      </w:r>
      <w:r w:rsidR="00000000" w:rsidRPr="00D82951">
        <w:rPr>
          <w:spacing w:val="22"/>
          <w:w w:val="119"/>
          <w:lang w:val="es-ES"/>
          <w:rPrChange w:id="159" w:author="Josep Fabra" w:date="2025-07-02T20:17:00Z" w16du:dateUtc="2025-07-02T18:17:00Z">
            <w:rPr>
              <w:spacing w:val="22"/>
              <w:w w:val="119"/>
              <w:sz w:val="18"/>
              <w:szCs w:val="18"/>
              <w:lang w:val="es-ES"/>
            </w:rPr>
          </w:rPrChange>
        </w:rPr>
        <w:t xml:space="preserve"> </w:t>
      </w:r>
      <w:r w:rsidR="00000000" w:rsidRPr="00D82951">
        <w:rPr>
          <w:w w:val="119"/>
          <w:lang w:val="es-ES"/>
          <w:rPrChange w:id="160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«usuarios».</w:t>
      </w:r>
    </w:p>
    <w:p w14:paraId="29CF06AD" w14:textId="77777777" w:rsidR="006C5922" w:rsidRPr="00D82951" w:rsidRDefault="006C5922">
      <w:pPr>
        <w:spacing w:before="9" w:line="260" w:lineRule="exact"/>
        <w:rPr>
          <w:lang w:val="es-ES"/>
          <w:rPrChange w:id="161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063FF032" w14:textId="2DAC2984" w:rsidR="006C5922" w:rsidRPr="00D82951" w:rsidRDefault="00000000">
      <w:pPr>
        <w:tabs>
          <w:tab w:val="left" w:pos="960"/>
        </w:tabs>
        <w:spacing w:line="334" w:lineRule="auto"/>
        <w:ind w:left="966" w:right="1127" w:hanging="852"/>
        <w:rPr>
          <w:lang w:val="es-ES"/>
          <w:rPrChange w:id="16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16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3.2</w:t>
      </w:r>
      <w:r w:rsidRPr="00D82951">
        <w:rPr>
          <w:spacing w:val="-24"/>
          <w:lang w:val="es-ES"/>
          <w:rPrChange w:id="164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6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6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22"/>
          <w:lang w:val="es-ES"/>
          <w:rPrChange w:id="167" w:author="Josep Fabra" w:date="2025-07-02T20:17:00Z" w16du:dateUtc="2025-07-02T18:17:00Z">
            <w:rPr>
              <w:spacing w:val="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169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7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7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7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</w:t>
      </w:r>
      <w:r w:rsidRPr="00D82951">
        <w:rPr>
          <w:spacing w:val="-8"/>
          <w:lang w:val="es-ES"/>
          <w:rPrChange w:id="173" w:author="Josep Fabra" w:date="2025-07-02T20:17:00Z" w16du:dateUtc="2025-07-02T18:17:00Z">
            <w:rPr>
              <w:spacing w:val="-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7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son</w:t>
      </w:r>
      <w:r w:rsidRPr="00D82951">
        <w:rPr>
          <w:spacing w:val="4"/>
          <w:w w:val="118"/>
          <w:lang w:val="es-ES"/>
          <w:rPrChange w:id="175" w:author="Josep Fabra" w:date="2025-07-02T20:17:00Z" w16du:dateUtc="2025-07-02T18:17:00Z">
            <w:rPr>
              <w:spacing w:val="4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7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vitales</w:t>
      </w:r>
      <w:r w:rsidRPr="00D82951">
        <w:rPr>
          <w:spacing w:val="-23"/>
          <w:w w:val="118"/>
          <w:lang w:val="es-ES"/>
          <w:rPrChange w:id="177" w:author="Josep Fabra" w:date="2025-07-02T20:17:00Z" w16du:dateUtc="2025-07-02T18:17:00Z">
            <w:rPr>
              <w:spacing w:val="-2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7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para</w:t>
      </w:r>
      <w:r w:rsidRPr="00D82951">
        <w:rPr>
          <w:spacing w:val="15"/>
          <w:w w:val="118"/>
          <w:lang w:val="es-ES"/>
          <w:rPrChange w:id="179" w:author="Josep Fabra" w:date="2025-07-02T20:17:00Z" w16du:dateUtc="2025-07-02T18:17:00Z">
            <w:rPr>
              <w:spacing w:val="15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8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181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82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funcionamiento</w:t>
      </w:r>
      <w:r w:rsidRPr="00D82951">
        <w:rPr>
          <w:spacing w:val="-6"/>
          <w:w w:val="118"/>
          <w:lang w:val="es-ES"/>
          <w:rPrChange w:id="183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8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ins w:id="185" w:author="Josep Fabra" w:date="2025-07-02T20:07:00Z" w16du:dateUtc="2025-07-02T18:07:00Z">
        <w:r w:rsidR="00DE4D2A" w:rsidRPr="00D82951">
          <w:rPr>
            <w:lang w:val="es-ES"/>
            <w:rPrChange w:id="186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t xml:space="preserve"> </w:t>
        </w:r>
      </w:ins>
      <w:r w:rsidRPr="00D82951">
        <w:rPr>
          <w:lang w:val="es-ES"/>
          <w:rPrChange w:id="18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</w:t>
      </w:r>
      <w:ins w:id="188" w:author="Josep Fabra" w:date="2025-07-02T20:07:00Z" w16du:dateUtc="2025-07-02T18:07:00Z">
        <w:r w:rsidR="00DE4D2A" w:rsidRPr="00D82951">
          <w:rPr>
            <w:lang w:val="es-ES"/>
            <w:rPrChange w:id="189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t xml:space="preserve">a </w:t>
        </w:r>
        <w:r w:rsidR="00DE4D2A" w:rsidRPr="00D82951">
          <w:rPr>
            <w:lang w:val="es-ES"/>
            <w:rPrChange w:id="190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t xml:space="preserve">Universidad </w:t>
        </w:r>
        <w:proofErr w:type="spellStart"/>
        <w:r w:rsidR="00DE4D2A" w:rsidRPr="00D82951">
          <w:rPr>
            <w:lang w:val="es-ES"/>
            <w:rPrChange w:id="191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t>Dō</w:t>
        </w:r>
      </w:ins>
      <w:proofErr w:type="spellEnd"/>
      <w:del w:id="192" w:author="Josep Fabra" w:date="2025-07-02T20:08:00Z" w16du:dateUtc="2025-07-02T18:08:00Z">
        <w:r w:rsidRPr="00D82951" w:rsidDel="00DE4D2A">
          <w:rPr>
            <w:spacing w:val="37"/>
            <w:lang w:val="es-ES"/>
            <w:rPrChange w:id="193" w:author="Josep Fabra" w:date="2025-07-02T20:17:00Z" w16du:dateUtc="2025-07-02T18:17:00Z">
              <w:rPr>
                <w:spacing w:val="37"/>
                <w:sz w:val="17"/>
                <w:szCs w:val="17"/>
                <w:lang w:val="es-ES"/>
              </w:rPr>
            </w:rPrChange>
          </w:rPr>
          <w:delText xml:space="preserve"> </w:delText>
        </w:r>
      </w:del>
      <w:del w:id="194" w:author="Josep Fabra" w:date="2025-07-02T20:07:00Z" w16du:dateUtc="2025-07-02T18:07:00Z">
        <w:r w:rsidRPr="00D82951" w:rsidDel="00DE4D2A">
          <w:rPr>
            <w:w w:val="115"/>
            <w:lang w:val="es-ES"/>
            <w:rPrChange w:id="195" w:author="Josep Fabra" w:date="2025-07-02T20:17:00Z" w16du:dateUtc="2025-07-02T18:17:00Z">
              <w:rPr>
                <w:w w:val="115"/>
                <w:sz w:val="17"/>
                <w:szCs w:val="17"/>
                <w:lang w:val="es-ES"/>
              </w:rPr>
            </w:rPrChange>
          </w:rPr>
          <w:delText>Grupo</w:delText>
        </w:r>
      </w:del>
      <w:r w:rsidRPr="00D82951">
        <w:rPr>
          <w:w w:val="115"/>
          <w:lang w:val="es-ES"/>
          <w:rPrChange w:id="196" w:author="Josep Fabra" w:date="2025-07-02T20:17:00Z" w16du:dateUtc="2025-07-02T18:17:00Z">
            <w:rPr>
              <w:w w:val="115"/>
              <w:sz w:val="17"/>
              <w:szCs w:val="17"/>
              <w:lang w:val="es-ES"/>
            </w:rPr>
          </w:rPrChange>
        </w:rPr>
        <w:t>.</w:t>
      </w:r>
      <w:r w:rsidRPr="00D82951">
        <w:rPr>
          <w:spacing w:val="-4"/>
          <w:w w:val="115"/>
          <w:lang w:val="es-ES"/>
          <w:rPrChange w:id="197" w:author="Josep Fabra" w:date="2025-07-02T20:17:00Z" w16du:dateUtc="2025-07-02T18:17:00Z">
            <w:rPr>
              <w:spacing w:val="-4"/>
              <w:w w:val="11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9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40"/>
          <w:lang w:val="es-ES"/>
          <w:rPrChange w:id="199" w:author="Josep Fabra" w:date="2025-07-02T20:17:00Z" w16du:dateUtc="2025-07-02T18:17:00Z">
            <w:rPr>
              <w:spacing w:val="4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00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política</w:t>
      </w:r>
      <w:r w:rsidRPr="00D82951">
        <w:rPr>
          <w:spacing w:val="-20"/>
          <w:w w:val="116"/>
          <w:lang w:val="es-ES"/>
          <w:rPrChange w:id="201" w:author="Josep Fabra" w:date="2025-07-02T20:17:00Z" w16du:dateUtc="2025-07-02T18:17:00Z">
            <w:rPr>
              <w:spacing w:val="-20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02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establece</w:t>
      </w:r>
      <w:r w:rsidRPr="00D82951">
        <w:rPr>
          <w:spacing w:val="26"/>
          <w:w w:val="116"/>
          <w:lang w:val="es-ES"/>
          <w:rPrChange w:id="203" w:author="Josep Fabra" w:date="2025-07-02T20:17:00Z" w16du:dateUtc="2025-07-02T18:17:00Z">
            <w:rPr>
              <w:spacing w:val="26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0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205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06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 xml:space="preserve">marco </w:t>
      </w:r>
      <w:r w:rsidRPr="00D82951">
        <w:rPr>
          <w:w w:val="124"/>
          <w:lang w:val="es-ES"/>
          <w:rPrChange w:id="207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dentro</w:t>
      </w:r>
      <w:r w:rsidRPr="00D82951">
        <w:rPr>
          <w:spacing w:val="-8"/>
          <w:w w:val="124"/>
          <w:lang w:val="es-ES"/>
          <w:rPrChange w:id="208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0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210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del w:id="211" w:author="Josep Fabra" w:date="2025-07-02T20:08:00Z" w16du:dateUtc="2025-07-02T18:08:00Z">
        <w:r w:rsidRPr="00D82951" w:rsidDel="00DE4D2A">
          <w:rPr>
            <w:lang w:val="es-ES"/>
            <w:rPrChange w:id="212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cual </w:delText>
        </w:r>
        <w:r w:rsidRPr="00D82951" w:rsidDel="00DE4D2A">
          <w:rPr>
            <w:spacing w:val="2"/>
            <w:lang w:val="es-ES"/>
            <w:rPrChange w:id="213" w:author="Josep Fabra" w:date="2025-07-02T20:17:00Z" w16du:dateUtc="2025-07-02T18:17:00Z">
              <w:rPr>
                <w:spacing w:val="2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DE4D2A">
          <w:rPr>
            <w:lang w:val="es-ES"/>
            <w:rPrChange w:id="214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los</w:delText>
        </w:r>
      </w:del>
      <w:ins w:id="215" w:author="Josep Fabra" w:date="2025-07-02T20:08:00Z" w16du:dateUtc="2025-07-02T18:08:00Z">
        <w:r w:rsidR="00DE4D2A" w:rsidRPr="00D82951">
          <w:rPr>
            <w:lang w:val="es-ES"/>
            <w:rPrChange w:id="216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t xml:space="preserve">cual </w:t>
        </w:r>
        <w:r w:rsidR="00DE4D2A" w:rsidRPr="00D82951">
          <w:rPr>
            <w:spacing w:val="2"/>
            <w:lang w:val="es-ES"/>
            <w:rPrChange w:id="217" w:author="Josep Fabra" w:date="2025-07-02T20:17:00Z" w16du:dateUtc="2025-07-02T18:17:00Z">
              <w:rPr>
                <w:spacing w:val="2"/>
                <w:sz w:val="17"/>
                <w:szCs w:val="17"/>
                <w:lang w:val="es-ES"/>
              </w:rPr>
            </w:rPrChange>
          </w:rPr>
          <w:t>los</w:t>
        </w:r>
      </w:ins>
      <w:r w:rsidRPr="00D82951">
        <w:rPr>
          <w:spacing w:val="32"/>
          <w:lang w:val="es-ES"/>
          <w:rPrChange w:id="218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19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usuarios</w:t>
      </w:r>
      <w:r w:rsidRPr="00D82951">
        <w:rPr>
          <w:spacing w:val="23"/>
          <w:w w:val="116"/>
          <w:lang w:val="es-ES"/>
          <w:rPrChange w:id="220" w:author="Josep Fabra" w:date="2025-07-02T20:17:00Z" w16du:dateUtc="2025-07-02T18:17:00Z">
            <w:rPr>
              <w:spacing w:val="23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21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pueden</w:t>
      </w:r>
      <w:r w:rsidRPr="00D82951">
        <w:rPr>
          <w:spacing w:val="34"/>
          <w:w w:val="116"/>
          <w:lang w:val="es-ES"/>
          <w:rPrChange w:id="222" w:author="Josep Fabra" w:date="2025-07-02T20:17:00Z" w16du:dateUtc="2025-07-02T18:17:00Z">
            <w:rPr>
              <w:spacing w:val="34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23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utilizar</w:t>
      </w:r>
      <w:r w:rsidRPr="00D82951">
        <w:rPr>
          <w:spacing w:val="-19"/>
          <w:w w:val="116"/>
          <w:lang w:val="es-ES"/>
          <w:rPrChange w:id="224" w:author="Josep Fabra" w:date="2025-07-02T20:17:00Z" w16du:dateUtc="2025-07-02T18:17:00Z">
            <w:rPr>
              <w:spacing w:val="-19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2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226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228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2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23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3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TI.</w:t>
      </w:r>
    </w:p>
    <w:p w14:paraId="5DEE5D5E" w14:textId="77777777" w:rsidR="006C5922" w:rsidRPr="00D82951" w:rsidRDefault="006C5922">
      <w:pPr>
        <w:spacing w:before="8" w:line="100" w:lineRule="exact"/>
        <w:rPr>
          <w:lang w:val="es-ES"/>
          <w:rPrChange w:id="232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1C80C9A0" w14:textId="77777777" w:rsidR="006C5922" w:rsidRPr="00D82951" w:rsidRDefault="006C5922">
      <w:pPr>
        <w:spacing w:line="200" w:lineRule="exact"/>
        <w:rPr>
          <w:lang w:val="es-ES"/>
        </w:rPr>
      </w:pPr>
    </w:p>
    <w:p w14:paraId="13C3B6E0" w14:textId="364BD1F7" w:rsidR="006C5922" w:rsidRPr="00D82951" w:rsidRDefault="00000000">
      <w:pPr>
        <w:tabs>
          <w:tab w:val="left" w:pos="960"/>
        </w:tabs>
        <w:spacing w:line="340" w:lineRule="auto"/>
        <w:ind w:left="966" w:right="648" w:hanging="852"/>
        <w:rPr>
          <w:lang w:val="es-ES"/>
          <w:rPrChange w:id="23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sectPr w:rsidR="006C5922" w:rsidRPr="00D82951">
          <w:headerReference w:type="default" r:id="rId7"/>
          <w:footerReference w:type="default" r:id="rId8"/>
          <w:pgSz w:w="11920" w:h="16840"/>
          <w:pgMar w:top="2200" w:right="900" w:bottom="280" w:left="880" w:header="1079" w:footer="871" w:gutter="0"/>
          <w:pgNumType w:start="1"/>
          <w:cols w:space="720"/>
        </w:sectPr>
      </w:pPr>
      <w:r w:rsidRPr="00D82951">
        <w:rPr>
          <w:lang w:val="es-ES"/>
          <w:rPrChange w:id="24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3.3</w:t>
      </w:r>
      <w:r w:rsidRPr="00D82951">
        <w:rPr>
          <w:spacing w:val="-24"/>
          <w:lang w:val="es-ES"/>
          <w:rPrChange w:id="248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4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5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8"/>
          <w:lang w:val="es-ES"/>
          <w:rPrChange w:id="251" w:author="Josep Fabra" w:date="2025-07-02T20:17:00Z" w16du:dateUtc="2025-07-02T18:17:00Z">
            <w:rPr>
              <w:spacing w:val="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52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frase</w:t>
      </w:r>
      <w:r w:rsidRPr="00D82951">
        <w:rPr>
          <w:spacing w:val="13"/>
          <w:w w:val="116"/>
          <w:lang w:val="es-ES"/>
          <w:rPrChange w:id="253" w:author="Josep Fabra" w:date="2025-07-02T20:17:00Z" w16du:dateUtc="2025-07-02T18:17:00Z">
            <w:rPr>
              <w:spacing w:val="13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54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“instalaciones</w:t>
      </w:r>
      <w:r w:rsidRPr="00D82951">
        <w:rPr>
          <w:spacing w:val="-16"/>
          <w:w w:val="116"/>
          <w:lang w:val="es-ES"/>
          <w:rPrChange w:id="255" w:author="Josep Fabra" w:date="2025-07-02T20:17:00Z" w16du:dateUtc="2025-07-02T18:17:00Z">
            <w:rPr>
              <w:spacing w:val="-1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5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5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90"/>
          <w:lang w:val="es-ES"/>
          <w:rPrChange w:id="258" w:author="Josep Fabra" w:date="2025-07-02T20:17:00Z" w16du:dateUtc="2025-07-02T18:17:00Z">
            <w:rPr>
              <w:w w:val="90"/>
              <w:sz w:val="19"/>
              <w:szCs w:val="19"/>
              <w:lang w:val="es-ES"/>
            </w:rPr>
          </w:rPrChange>
        </w:rPr>
        <w:t>TI”</w:t>
      </w:r>
      <w:r w:rsidRPr="00D82951">
        <w:rPr>
          <w:spacing w:val="7"/>
          <w:w w:val="90"/>
          <w:lang w:val="es-ES"/>
          <w:rPrChange w:id="259" w:author="Josep Fabra" w:date="2025-07-02T20:17:00Z" w16du:dateUtc="2025-07-02T18:17:00Z">
            <w:rPr>
              <w:spacing w:val="7"/>
              <w:w w:val="9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60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abarca,</w:t>
      </w:r>
      <w:r w:rsidRPr="00D82951">
        <w:rPr>
          <w:spacing w:val="-14"/>
          <w:w w:val="122"/>
          <w:lang w:val="es-ES"/>
          <w:rPrChange w:id="261" w:author="Josep Fabra" w:date="2025-07-02T20:17:00Z" w16du:dateUtc="2025-07-02T18:17:00Z">
            <w:rPr>
              <w:spacing w:val="-14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62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pero</w:t>
      </w:r>
      <w:r w:rsidRPr="00D82951">
        <w:rPr>
          <w:spacing w:val="-5"/>
          <w:w w:val="122"/>
          <w:lang w:val="es-ES"/>
          <w:rPrChange w:id="263" w:author="Josep Fabra" w:date="2025-07-02T20:17:00Z" w16du:dateUtc="2025-07-02T18:17:00Z">
            <w:rPr>
              <w:spacing w:val="-5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6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no</w:t>
      </w:r>
      <w:r w:rsidRPr="00D82951">
        <w:rPr>
          <w:spacing w:val="44"/>
          <w:lang w:val="es-ES"/>
          <w:rPrChange w:id="265" w:author="Josep Fabra" w:date="2025-07-02T20:17:00Z" w16du:dateUtc="2025-07-02T18:17:00Z">
            <w:rPr>
              <w:spacing w:val="4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6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267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268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limita</w:t>
      </w:r>
      <w:r w:rsidRPr="00D82951">
        <w:rPr>
          <w:spacing w:val="-4"/>
          <w:w w:val="113"/>
          <w:lang w:val="es-ES"/>
          <w:rPrChange w:id="269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a,</w:t>
      </w:r>
      <w:r w:rsidRPr="00D82951">
        <w:rPr>
          <w:spacing w:val="27"/>
          <w:lang w:val="es-ES"/>
          <w:rPrChange w:id="271" w:author="Josep Fabra" w:date="2025-07-02T20:17:00Z" w16du:dateUtc="2025-07-02T18:17:00Z">
            <w:rPr>
              <w:spacing w:val="2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computadoras,</w:t>
      </w:r>
      <w:r w:rsidRPr="00D82951">
        <w:rPr>
          <w:spacing w:val="27"/>
          <w:w w:val="118"/>
          <w:lang w:val="es-ES"/>
          <w:rPrChange w:id="273" w:author="Josep Fabra" w:date="2025-07-02T20:17:00Z" w16du:dateUtc="2025-07-02T18:17:00Z">
            <w:rPr>
              <w:spacing w:val="2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software,</w:t>
      </w:r>
      <w:r w:rsidRPr="00D82951">
        <w:rPr>
          <w:spacing w:val="-7"/>
          <w:w w:val="118"/>
          <w:lang w:val="es-ES"/>
          <w:rPrChange w:id="275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dispositivos periféricos,</w:t>
      </w:r>
      <w:r w:rsidRPr="00D82951">
        <w:rPr>
          <w:spacing w:val="-24"/>
          <w:w w:val="118"/>
          <w:lang w:val="es-ES"/>
          <w:rPrChange w:id="277" w:author="Josep Fabra" w:date="2025-07-02T20:17:00Z" w16du:dateUtc="2025-07-02T18:17:00Z">
            <w:rPr>
              <w:spacing w:val="-24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identidades</w:t>
      </w:r>
      <w:r w:rsidRPr="00D82951">
        <w:rPr>
          <w:spacing w:val="19"/>
          <w:w w:val="118"/>
          <w:lang w:val="es-ES"/>
          <w:rPrChange w:id="279" w:author="Josep Fabra" w:date="2025-07-02T20:17:00Z" w16du:dateUtc="2025-07-02T18:17:00Z">
            <w:rPr>
              <w:spacing w:val="19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 xml:space="preserve">emitidas </w:t>
      </w:r>
      <w:del w:id="281" w:author="Josep Fabra" w:date="2025-07-02T20:08:00Z" w16du:dateUtc="2025-07-02T18:08:00Z">
        <w:r w:rsidRPr="00D82951" w:rsidDel="00DE4D2A">
          <w:rPr>
            <w:lang w:val="es-ES"/>
            <w:rPrChange w:id="282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por </w:delText>
        </w:r>
        <w:r w:rsidRPr="00D82951" w:rsidDel="00DE4D2A">
          <w:rPr>
            <w:spacing w:val="10"/>
            <w:lang w:val="es-ES"/>
            <w:rPrChange w:id="283" w:author="Josep Fabra" w:date="2025-07-02T20:17:00Z" w16du:dateUtc="2025-07-02T18:17:00Z">
              <w:rPr>
                <w:spacing w:val="10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DE4D2A">
          <w:rPr>
            <w:lang w:val="es-ES"/>
            <w:rPrChange w:id="284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el</w:delText>
        </w:r>
      </w:del>
      <w:ins w:id="285" w:author="Josep Fabra" w:date="2025-07-02T20:08:00Z" w16du:dateUtc="2025-07-02T18:08:00Z">
        <w:r w:rsidR="00DE4D2A" w:rsidRPr="00D82951">
          <w:rPr>
            <w:lang w:val="es-ES"/>
            <w:rPrChange w:id="286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t xml:space="preserve">por </w:t>
        </w:r>
        <w:r w:rsidR="00DE4D2A" w:rsidRPr="00D82951">
          <w:rPr>
            <w:spacing w:val="10"/>
            <w:lang w:val="es-ES"/>
            <w:rPrChange w:id="287" w:author="Josep Fabra" w:date="2025-07-02T20:17:00Z" w16du:dateUtc="2025-07-02T18:17:00Z">
              <w:rPr>
                <w:spacing w:val="10"/>
                <w:sz w:val="19"/>
                <w:szCs w:val="19"/>
                <w:lang w:val="es-ES"/>
              </w:rPr>
            </w:rPrChange>
          </w:rPr>
          <w:t>el</w:t>
        </w:r>
      </w:ins>
      <w:r w:rsidRPr="00D82951">
        <w:rPr>
          <w:spacing w:val="21"/>
          <w:lang w:val="es-ES"/>
          <w:rPrChange w:id="288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ins w:id="289" w:author="Josep Fabra" w:date="2025-07-02T20:08:00Z" w16du:dateUtc="2025-07-02T18:08:00Z">
        <w:r w:rsidR="00DE4D2A" w:rsidRPr="00D82951">
          <w:rPr>
            <w:spacing w:val="21"/>
            <w:lang w:val="es-ES"/>
            <w:rPrChange w:id="290" w:author="Josep Fabra" w:date="2025-07-02T20:17:00Z" w16du:dateUtc="2025-07-02T18:17:00Z">
              <w:rPr>
                <w:spacing w:val="21"/>
                <w:sz w:val="19"/>
                <w:szCs w:val="19"/>
                <w:lang w:val="es-ES"/>
              </w:rPr>
            </w:rPrChange>
          </w:rPr>
          <w:t xml:space="preserve">la Universidad </w:t>
        </w:r>
        <w:proofErr w:type="spellStart"/>
        <w:r w:rsidR="00DE4D2A" w:rsidRPr="00D82951">
          <w:rPr>
            <w:spacing w:val="21"/>
            <w:lang w:val="es-ES"/>
            <w:rPrChange w:id="291" w:author="Josep Fabra" w:date="2025-07-02T20:17:00Z" w16du:dateUtc="2025-07-02T18:17:00Z">
              <w:rPr>
                <w:spacing w:val="21"/>
                <w:sz w:val="19"/>
                <w:szCs w:val="19"/>
                <w:lang w:val="es-ES"/>
              </w:rPr>
            </w:rPrChange>
          </w:rPr>
          <w:t>Dō</w:t>
        </w:r>
      </w:ins>
      <w:proofErr w:type="spellEnd"/>
      <w:del w:id="292" w:author="Josep Fabra" w:date="2025-07-02T20:08:00Z" w16du:dateUtc="2025-07-02T18:08:00Z">
        <w:r w:rsidRPr="00D82951" w:rsidDel="00DE4D2A">
          <w:rPr>
            <w:w w:val="118"/>
            <w:lang w:val="es-ES"/>
            <w:rPrChange w:id="293" w:author="Josep Fabra" w:date="2025-07-02T20:17:00Z" w16du:dateUtc="2025-07-02T18:17:00Z">
              <w:rPr>
                <w:w w:val="118"/>
                <w:sz w:val="19"/>
                <w:szCs w:val="19"/>
                <w:lang w:val="es-ES"/>
              </w:rPr>
            </w:rPrChange>
          </w:rPr>
          <w:delText>Grupo</w:delText>
        </w:r>
      </w:del>
      <w:r w:rsidRPr="00D82951">
        <w:rPr>
          <w:w w:val="118"/>
          <w:lang w:val="es-ES"/>
          <w:rPrChange w:id="29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,</w:t>
      </w:r>
      <w:r w:rsidRPr="00D82951">
        <w:rPr>
          <w:spacing w:val="-23"/>
          <w:w w:val="118"/>
          <w:lang w:val="es-ES"/>
          <w:rPrChange w:id="295" w:author="Josep Fabra" w:date="2025-07-02T20:17:00Z" w16du:dateUtc="2025-07-02T18:17:00Z">
            <w:rPr>
              <w:spacing w:val="-2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recursos</w:t>
      </w:r>
      <w:r w:rsidRPr="00D82951">
        <w:rPr>
          <w:spacing w:val="12"/>
          <w:w w:val="118"/>
          <w:lang w:val="es-ES"/>
          <w:rPrChange w:id="297" w:author="Josep Fabra" w:date="2025-07-02T20:17:00Z" w16du:dateUtc="2025-07-02T18:17:00Z">
            <w:rPr>
              <w:spacing w:val="12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9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29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00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línea</w:t>
      </w:r>
      <w:r w:rsidRPr="00D82951">
        <w:rPr>
          <w:spacing w:val="-6"/>
          <w:w w:val="116"/>
          <w:lang w:val="es-ES"/>
          <w:rPrChange w:id="301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303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del w:id="304" w:author="Josep Fabra" w:date="2025-07-02T20:10:00Z" w16du:dateUtc="2025-07-02T18:10:00Z">
        <w:r w:rsidRPr="00D82951" w:rsidDel="00D82951">
          <w:rPr>
            <w:w w:val="123"/>
            <w:lang w:val="es-ES"/>
            <w:rPrChange w:id="305" w:author="Josep Fabra" w:date="2025-07-02T20:17:00Z" w16du:dateUtc="2025-07-02T18:17:00Z">
              <w:rPr>
                <w:w w:val="123"/>
                <w:sz w:val="19"/>
                <w:szCs w:val="19"/>
                <w:lang w:val="es-ES"/>
              </w:rPr>
            </w:rPrChange>
          </w:rPr>
          <w:delText xml:space="preserve">basados </w:delText>
        </w:r>
        <w:r w:rsidRPr="00D82951" w:rsidDel="00D82951">
          <w:rPr>
            <w:spacing w:val="32"/>
            <w:w w:val="123"/>
            <w:lang w:val="es-ES"/>
            <w:rPrChange w:id="306" w:author="Josep Fabra" w:date="2025-07-02T20:17:00Z" w16du:dateUtc="2025-07-02T18:17:00Z">
              <w:rPr>
                <w:spacing w:val="32"/>
                <w:w w:val="123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307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en</w:delText>
        </w:r>
      </w:del>
      <w:ins w:id="308" w:author="Josep Fabra" w:date="2025-07-02T20:10:00Z" w16du:dateUtc="2025-07-02T18:10:00Z">
        <w:r w:rsidR="00D82951" w:rsidRPr="00D82951">
          <w:rPr>
            <w:w w:val="123"/>
            <w:lang w:val="es-ES"/>
            <w:rPrChange w:id="309" w:author="Josep Fabra" w:date="2025-07-02T20:17:00Z" w16du:dateUtc="2025-07-02T18:17:00Z">
              <w:rPr>
                <w:w w:val="123"/>
                <w:sz w:val="19"/>
                <w:szCs w:val="19"/>
                <w:lang w:val="es-ES"/>
              </w:rPr>
            </w:rPrChange>
          </w:rPr>
          <w:t xml:space="preserve">basados </w:t>
        </w:r>
        <w:r w:rsidR="00D82951" w:rsidRPr="00D82951">
          <w:rPr>
            <w:spacing w:val="32"/>
            <w:w w:val="123"/>
            <w:lang w:val="es-ES"/>
            <w:rPrChange w:id="310" w:author="Josep Fabra" w:date="2025-07-02T20:17:00Z" w16du:dateUtc="2025-07-02T18:17:00Z">
              <w:rPr>
                <w:spacing w:val="32"/>
                <w:w w:val="123"/>
                <w:sz w:val="19"/>
                <w:szCs w:val="19"/>
                <w:lang w:val="es-ES"/>
              </w:rPr>
            </w:rPrChange>
          </w:rPr>
          <w:t>en</w:t>
        </w:r>
      </w:ins>
      <w:r w:rsidRPr="00D82951">
        <w:rPr>
          <w:spacing w:val="47"/>
          <w:lang w:val="es-ES"/>
          <w:rPrChange w:id="31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1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31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14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nube,</w:t>
      </w:r>
      <w:r w:rsidRPr="00D82951">
        <w:rPr>
          <w:spacing w:val="-4"/>
          <w:w w:val="121"/>
          <w:lang w:val="es-ES"/>
          <w:rPrChange w:id="315" w:author="Josep Fabra" w:date="2025-07-02T20:17:00Z" w16du:dateUtc="2025-07-02T18:17:00Z">
            <w:rPr>
              <w:spacing w:val="-4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16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 xml:space="preserve">correo </w:t>
      </w:r>
      <w:r w:rsidRPr="00D82951">
        <w:rPr>
          <w:w w:val="116"/>
          <w:lang w:val="es-ES"/>
          <w:rPrChange w:id="317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electrónico,</w:t>
      </w:r>
      <w:r w:rsidRPr="00D82951">
        <w:rPr>
          <w:spacing w:val="-6"/>
          <w:w w:val="116"/>
          <w:lang w:val="es-ES"/>
          <w:rPrChange w:id="318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19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teléfonos,</w:t>
      </w:r>
      <w:r w:rsidRPr="00D82951">
        <w:rPr>
          <w:spacing w:val="17"/>
          <w:w w:val="116"/>
          <w:lang w:val="es-ES"/>
          <w:rPrChange w:id="320" w:author="Josep Fabra" w:date="2025-07-02T20:17:00Z" w16du:dateUtc="2025-07-02T18:17:00Z">
            <w:rPr>
              <w:spacing w:val="17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21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acceso</w:t>
      </w:r>
      <w:r w:rsidRPr="00D82951">
        <w:rPr>
          <w:spacing w:val="10"/>
          <w:w w:val="116"/>
          <w:lang w:val="es-ES"/>
          <w:rPrChange w:id="322" w:author="Josep Fabra" w:date="2025-07-02T20:17:00Z" w16du:dateUtc="2025-07-02T18:17:00Z">
            <w:rPr>
              <w:spacing w:val="10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23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3"/>
          <w:w w:val="116"/>
          <w:lang w:val="es-ES"/>
          <w:rPrChange w:id="324" w:author="Josep Fabra" w:date="2025-07-02T20:17:00Z" w16du:dateUtc="2025-07-02T18:17:00Z">
            <w:rPr>
              <w:spacing w:val="3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2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Internet,</w:t>
      </w:r>
      <w:r w:rsidRPr="00D82951">
        <w:rPr>
          <w:spacing w:val="33"/>
          <w:w w:val="116"/>
          <w:lang w:val="es-ES"/>
          <w:rPrChange w:id="326" w:author="Josep Fabra" w:date="2025-07-02T20:17:00Z" w16du:dateUtc="2025-07-02T18:17:00Z">
            <w:rPr>
              <w:spacing w:val="33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27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incluido</w:t>
      </w:r>
      <w:r w:rsidRPr="00D82951">
        <w:rPr>
          <w:spacing w:val="-24"/>
          <w:w w:val="116"/>
          <w:lang w:val="es-ES"/>
          <w:rPrChange w:id="328" w:author="Josep Fabra" w:date="2025-07-02T20:17:00Z" w16du:dateUtc="2025-07-02T18:17:00Z">
            <w:rPr>
              <w:spacing w:val="-24"/>
              <w:w w:val="116"/>
              <w:sz w:val="19"/>
              <w:szCs w:val="19"/>
              <w:lang w:val="es-ES"/>
            </w:rPr>
          </w:rPrChange>
        </w:rPr>
        <w:t xml:space="preserve"> </w:t>
      </w:r>
      <w:proofErr w:type="spellStart"/>
      <w:r w:rsidRPr="00D82951">
        <w:rPr>
          <w:lang w:val="es-ES"/>
          <w:rPrChange w:id="32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WiFi</w:t>
      </w:r>
      <w:proofErr w:type="spellEnd"/>
      <w:r w:rsidRPr="00D82951">
        <w:rPr>
          <w:spacing w:val="-18"/>
          <w:lang w:val="es-ES"/>
          <w:rPrChange w:id="330" w:author="Josep Fabra" w:date="2025-07-02T20:17:00Z" w16du:dateUtc="2025-07-02T18:17:00Z">
            <w:rPr>
              <w:spacing w:val="-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3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32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3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datos almacenados</w:t>
      </w:r>
      <w:r w:rsidRPr="00D82951">
        <w:rPr>
          <w:spacing w:val="-28"/>
          <w:w w:val="122"/>
          <w:lang w:val="es-ES"/>
          <w:rPrChange w:id="334" w:author="Josep Fabra" w:date="2025-07-02T20:17:00Z" w16du:dateUtc="2025-07-02T18:17:00Z">
            <w:rPr>
              <w:spacing w:val="-2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35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dentro</w:t>
      </w:r>
      <w:r w:rsidRPr="00D82951">
        <w:rPr>
          <w:spacing w:val="1"/>
          <w:w w:val="122"/>
          <w:lang w:val="es-ES"/>
          <w:rPrChange w:id="336" w:author="Josep Fabra" w:date="2025-07-02T20:17:00Z" w16du:dateUtc="2025-07-02T18:17:00Z">
            <w:rPr>
              <w:spacing w:val="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3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3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9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 xml:space="preserve">sistemas </w:t>
      </w:r>
      <w:r w:rsidRPr="00D82951">
        <w:rPr>
          <w:w w:val="116"/>
          <w:lang w:val="es-ES"/>
          <w:rPrChange w:id="340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informáticos.</w:t>
      </w:r>
    </w:p>
    <w:p w14:paraId="564B683F" w14:textId="77777777" w:rsidR="006C5922" w:rsidRPr="00D82951" w:rsidRDefault="006C5922">
      <w:pPr>
        <w:spacing w:before="16" w:line="240" w:lineRule="exact"/>
        <w:rPr>
          <w:lang w:val="es-ES"/>
          <w:rPrChange w:id="34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25EB0D8F" w14:textId="77777777" w:rsidR="006C5922" w:rsidRPr="00D82951" w:rsidRDefault="00000000">
      <w:pPr>
        <w:tabs>
          <w:tab w:val="left" w:pos="960"/>
        </w:tabs>
        <w:spacing w:before="24" w:line="312" w:lineRule="auto"/>
        <w:ind w:left="966" w:right="1567" w:hanging="852"/>
        <w:rPr>
          <w:lang w:val="es-ES"/>
        </w:rPr>
      </w:pPr>
      <w:r w:rsidRPr="00D82951">
        <w:rPr>
          <w:lang w:val="es-ES"/>
          <w:rPrChange w:id="34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3.4</w:t>
      </w:r>
      <w:r w:rsidRPr="00D82951">
        <w:rPr>
          <w:spacing w:val="-24"/>
          <w:lang w:val="es-ES"/>
          <w:rPrChange w:id="343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4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El</w:t>
      </w:r>
      <w:r w:rsidRPr="00D82951">
        <w:rPr>
          <w:spacing w:val="-14"/>
          <w:lang w:val="es-ES"/>
        </w:rPr>
        <w:t xml:space="preserve"> </w:t>
      </w:r>
      <w:r w:rsidRPr="00D82951">
        <w:rPr>
          <w:w w:val="119"/>
          <w:lang w:val="es-ES"/>
        </w:rPr>
        <w:t>término</w:t>
      </w:r>
      <w:r w:rsidRPr="00D82951">
        <w:rPr>
          <w:spacing w:val="-1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«datos</w:t>
      </w:r>
      <w:r w:rsidRPr="00D82951">
        <w:rPr>
          <w:spacing w:val="-8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personales»</w:t>
      </w:r>
      <w:r w:rsidRPr="00D82951">
        <w:rPr>
          <w:spacing w:val="2"/>
          <w:w w:val="119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1"/>
          <w:lang w:val="es-ES"/>
        </w:rPr>
        <w:t>define</w:t>
      </w:r>
      <w:r w:rsidRPr="00D82951">
        <w:rPr>
          <w:spacing w:val="-23"/>
          <w:w w:val="121"/>
          <w:lang w:val="es-ES"/>
        </w:rPr>
        <w:t xml:space="preserve"> </w:t>
      </w:r>
      <w:r w:rsidRPr="00D82951">
        <w:rPr>
          <w:w w:val="121"/>
          <w:lang w:val="es-ES"/>
        </w:rPr>
        <w:t>según</w:t>
      </w:r>
      <w:r w:rsidRPr="00D82951">
        <w:rPr>
          <w:spacing w:val="5"/>
          <w:w w:val="121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lang w:val="es-ES"/>
        </w:rPr>
        <w:t>Ley</w:t>
      </w:r>
      <w:r w:rsidRPr="00D82951">
        <w:rPr>
          <w:spacing w:val="8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16"/>
          <w:lang w:val="es-ES"/>
        </w:rPr>
        <w:t>Protección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10"/>
          <w:lang w:val="es-ES"/>
        </w:rPr>
        <w:t>Datos.</w:t>
      </w:r>
      <w:r w:rsidRPr="00D82951">
        <w:rPr>
          <w:spacing w:val="28"/>
          <w:w w:val="110"/>
          <w:lang w:val="es-ES"/>
        </w:rPr>
        <w:t xml:space="preserve"> </w:t>
      </w:r>
      <w:r w:rsidRPr="00D82951">
        <w:rPr>
          <w:w w:val="110"/>
          <w:lang w:val="es-ES"/>
        </w:rPr>
        <w:t xml:space="preserve">En </w:t>
      </w:r>
      <w:r w:rsidRPr="00D82951">
        <w:rPr>
          <w:w w:val="120"/>
          <w:lang w:val="es-ES"/>
        </w:rPr>
        <w:t>este</w:t>
      </w:r>
      <w:r w:rsidRPr="00D82951">
        <w:rPr>
          <w:spacing w:val="11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contexto,</w:t>
      </w:r>
      <w:r w:rsidRPr="00D82951">
        <w:rPr>
          <w:spacing w:val="-23"/>
          <w:w w:val="120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16"/>
          <w:lang w:val="es-ES"/>
        </w:rPr>
        <w:t>Grupo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0"/>
          <w:lang w:val="es-ES"/>
        </w:rPr>
        <w:t>considera</w:t>
      </w:r>
      <w:r w:rsidRPr="00D82951">
        <w:rPr>
          <w:spacing w:val="-16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responsable</w:t>
      </w:r>
      <w:r w:rsidRPr="00D82951">
        <w:rPr>
          <w:spacing w:val="11"/>
          <w:w w:val="120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23"/>
          <w:lang w:val="es-ES"/>
        </w:rPr>
        <w:t>tratamiento</w:t>
      </w:r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2"/>
          <w:lang w:val="es-ES"/>
        </w:rPr>
        <w:t>datos.</w:t>
      </w:r>
    </w:p>
    <w:p w14:paraId="4573E42A" w14:textId="77777777" w:rsidR="006C5922" w:rsidRPr="00D82951" w:rsidRDefault="006C5922">
      <w:pPr>
        <w:spacing w:before="15" w:line="260" w:lineRule="exact"/>
        <w:rPr>
          <w:lang w:val="es-ES"/>
          <w:rPrChange w:id="345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0A050876" w14:textId="2B03F995" w:rsidR="006C5922" w:rsidRPr="00D82951" w:rsidRDefault="00000000">
      <w:pPr>
        <w:tabs>
          <w:tab w:val="left" w:pos="960"/>
        </w:tabs>
        <w:spacing w:line="320" w:lineRule="exact"/>
        <w:ind w:left="966" w:right="439" w:hanging="852"/>
        <w:rPr>
          <w:lang w:val="es-ES"/>
          <w:rPrChange w:id="34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34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3.5</w:t>
      </w:r>
      <w:r w:rsidRPr="00D82951">
        <w:rPr>
          <w:spacing w:val="-24"/>
          <w:lang w:val="es-ES"/>
          <w:rPrChange w:id="348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4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5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351" w:author="Josep Fabra" w:date="2025-07-02T20:17:00Z" w16du:dateUtc="2025-07-02T18:17:00Z">
            <w:rPr>
              <w:spacing w:val="-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52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Grupo solicitará</w:t>
      </w:r>
      <w:r w:rsidRPr="00D82951">
        <w:rPr>
          <w:spacing w:val="-5"/>
          <w:w w:val="115"/>
          <w:lang w:val="es-ES"/>
          <w:rPrChange w:id="353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5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35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56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conformidad</w:t>
      </w:r>
      <w:r w:rsidRPr="00D82951">
        <w:rPr>
          <w:spacing w:val="23"/>
          <w:w w:val="115"/>
          <w:lang w:val="es-ES"/>
          <w:rPrChange w:id="357" w:author="Josep Fabra" w:date="2025-07-02T20:17:00Z" w16du:dateUtc="2025-07-02T18:17:00Z">
            <w:rPr>
              <w:spacing w:val="23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58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explícita</w:t>
      </w:r>
      <w:r w:rsidRPr="00D82951">
        <w:rPr>
          <w:spacing w:val="-17"/>
          <w:w w:val="115"/>
          <w:lang w:val="es-ES"/>
          <w:rPrChange w:id="359" w:author="Josep Fabra" w:date="2025-07-02T20:17:00Z" w16du:dateUtc="2025-07-02T18:17:00Z">
            <w:rPr>
              <w:spacing w:val="-17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6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6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62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todos</w:t>
      </w:r>
      <w:r w:rsidRPr="00D82951">
        <w:rPr>
          <w:spacing w:val="-8"/>
          <w:w w:val="123"/>
          <w:lang w:val="es-ES"/>
          <w:rPrChange w:id="363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6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33"/>
          <w:lang w:val="es-ES"/>
          <w:rPrChange w:id="365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6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-7"/>
          <w:w w:val="121"/>
          <w:lang w:val="es-ES"/>
          <w:rPrChange w:id="367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6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6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70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-9"/>
          <w:w w:val="124"/>
          <w:lang w:val="es-ES"/>
          <w:rPrChange w:id="371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72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han</w:t>
      </w:r>
      <w:r w:rsidRPr="00D82951">
        <w:rPr>
          <w:spacing w:val="-9"/>
          <w:w w:val="124"/>
          <w:lang w:val="es-ES"/>
          <w:rPrChange w:id="373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del w:id="374" w:author="Josep Fabra" w:date="2025-07-02T20:12:00Z" w16du:dateUtc="2025-07-02T18:12:00Z">
        <w:r w:rsidRPr="00D82951" w:rsidDel="00D82951">
          <w:rPr>
            <w:lang w:val="es-ES"/>
            <w:rPrChange w:id="375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leído </w:delText>
        </w:r>
        <w:r w:rsidRPr="00D82951" w:rsidDel="00D82951">
          <w:rPr>
            <w:spacing w:val="11"/>
            <w:lang w:val="es-ES"/>
            <w:rPrChange w:id="376" w:author="Josep Fabra" w:date="2025-07-02T20:17:00Z" w16du:dateUtc="2025-07-02T18:17:00Z">
              <w:rPr>
                <w:spacing w:val="11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377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y</w:delText>
        </w:r>
      </w:del>
      <w:ins w:id="378" w:author="Josep Fabra" w:date="2025-07-02T20:12:00Z" w16du:dateUtc="2025-07-02T18:12:00Z">
        <w:r w:rsidR="00D82951" w:rsidRPr="00D82951">
          <w:rPr>
            <w:lang w:val="es-ES"/>
            <w:rPrChange w:id="37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leído </w:t>
        </w:r>
        <w:r w:rsidR="00D82951" w:rsidRPr="00D82951">
          <w:rPr>
            <w:spacing w:val="11"/>
            <w:lang w:val="es-ES"/>
            <w:rPrChange w:id="380" w:author="Josep Fabra" w:date="2025-07-02T20:17:00Z" w16du:dateUtc="2025-07-02T18:17:00Z">
              <w:rPr>
                <w:spacing w:val="11"/>
                <w:sz w:val="18"/>
                <w:szCs w:val="18"/>
                <w:lang w:val="es-ES"/>
              </w:rPr>
            </w:rPrChange>
          </w:rPr>
          <w:t>y</w:t>
        </w:r>
      </w:ins>
      <w:r w:rsidRPr="00D82951">
        <w:rPr>
          <w:spacing w:val="4"/>
          <w:lang w:val="es-ES"/>
          <w:rPrChange w:id="381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82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comprendido</w:t>
      </w:r>
      <w:r w:rsidRPr="00D82951">
        <w:rPr>
          <w:spacing w:val="-7"/>
          <w:w w:val="119"/>
          <w:lang w:val="es-ES"/>
          <w:rPrChange w:id="383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384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 xml:space="preserve">esta </w:t>
      </w:r>
      <w:r w:rsidRPr="00D82951">
        <w:rPr>
          <w:w w:val="112"/>
          <w:lang w:val="es-ES"/>
          <w:rPrChange w:id="385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política.</w:t>
      </w:r>
      <w:r w:rsidRPr="00D82951">
        <w:rPr>
          <w:spacing w:val="-3"/>
          <w:w w:val="112"/>
          <w:lang w:val="es-ES"/>
          <w:rPrChange w:id="386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Una</w:t>
      </w:r>
      <w:r w:rsidRPr="00D82951">
        <w:rPr>
          <w:spacing w:val="44"/>
          <w:lang w:val="es-ES"/>
          <w:rPrChange w:id="38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89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forma</w:t>
      </w:r>
      <w:r w:rsidRPr="00D82951">
        <w:rPr>
          <w:spacing w:val="-7"/>
          <w:w w:val="119"/>
          <w:lang w:val="es-ES"/>
          <w:rPrChange w:id="390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9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3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obtener</w:t>
      </w:r>
      <w:r w:rsidRPr="00D82951">
        <w:rPr>
          <w:spacing w:val="15"/>
          <w:w w:val="120"/>
          <w:lang w:val="es-ES"/>
          <w:rPrChange w:id="394" w:author="Josep Fabra" w:date="2025-07-02T20:17:00Z" w16du:dateUtc="2025-07-02T18:17:00Z">
            <w:rPr>
              <w:spacing w:val="15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esta</w:t>
      </w:r>
      <w:r w:rsidRPr="00D82951">
        <w:rPr>
          <w:spacing w:val="10"/>
          <w:w w:val="120"/>
          <w:lang w:val="es-ES"/>
          <w:rPrChange w:id="396" w:author="Josep Fabra" w:date="2025-07-02T20:17:00Z" w16du:dateUtc="2025-07-02T18:17:00Z">
            <w:rPr>
              <w:spacing w:val="1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conformidad</w:t>
      </w:r>
      <w:r w:rsidRPr="00D82951">
        <w:rPr>
          <w:spacing w:val="-25"/>
          <w:w w:val="120"/>
          <w:lang w:val="es-ES"/>
          <w:rPrChange w:id="398" w:author="Josep Fabra" w:date="2025-07-02T20:17:00Z" w16du:dateUtc="2025-07-02T18:17:00Z">
            <w:rPr>
              <w:spacing w:val="-25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es</w:t>
      </w:r>
      <w:r w:rsidRPr="00D82951">
        <w:rPr>
          <w:spacing w:val="39"/>
          <w:lang w:val="es-ES"/>
          <w:rPrChange w:id="400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01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mediante</w:t>
      </w:r>
      <w:r w:rsidRPr="00D82951">
        <w:rPr>
          <w:spacing w:val="-8"/>
          <w:w w:val="122"/>
          <w:lang w:val="es-ES"/>
          <w:rPrChange w:id="402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0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404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del w:id="405" w:author="Josep Fabra" w:date="2025-07-02T20:13:00Z" w16du:dateUtc="2025-07-02T18:13:00Z">
        <w:r w:rsidRPr="00D82951" w:rsidDel="00D82951">
          <w:rPr>
            <w:lang w:val="es-ES"/>
            <w:rPrChange w:id="406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lista </w:delText>
        </w:r>
        <w:r w:rsidRPr="00D82951" w:rsidDel="00D82951">
          <w:rPr>
            <w:spacing w:val="2"/>
            <w:lang w:val="es-ES"/>
            <w:rPrChange w:id="407" w:author="Josep Fabra" w:date="2025-07-02T20:17:00Z" w16du:dateUtc="2025-07-02T18:17:00Z">
              <w:rPr>
                <w:spacing w:val="2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408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de</w:delText>
        </w:r>
      </w:del>
      <w:ins w:id="409" w:author="Josep Fabra" w:date="2025-07-02T20:13:00Z" w16du:dateUtc="2025-07-02T18:13:00Z">
        <w:r w:rsidR="00D82951" w:rsidRPr="00D82951">
          <w:rPr>
            <w:lang w:val="es-ES"/>
            <w:rPrChange w:id="41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lista </w:t>
        </w:r>
        <w:r w:rsidR="00D82951" w:rsidRPr="00D82951">
          <w:rPr>
            <w:spacing w:val="2"/>
            <w:lang w:val="es-ES"/>
            <w:rPrChange w:id="411" w:author="Josep Fabra" w:date="2025-07-02T20:17:00Z" w16du:dateUtc="2025-07-02T18:17:00Z">
              <w:rPr>
                <w:spacing w:val="2"/>
                <w:sz w:val="18"/>
                <w:szCs w:val="18"/>
                <w:lang w:val="es-ES"/>
              </w:rPr>
            </w:rPrChange>
          </w:rPr>
          <w:t>de</w:t>
        </w:r>
      </w:ins>
      <w:r w:rsidRPr="00D82951">
        <w:rPr>
          <w:spacing w:val="44"/>
          <w:lang w:val="es-ES"/>
          <w:rPrChange w:id="41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413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verificación</w:t>
      </w:r>
      <w:r w:rsidRPr="00D82951">
        <w:rPr>
          <w:spacing w:val="-3"/>
          <w:w w:val="112"/>
          <w:lang w:val="es-ES"/>
          <w:rPrChange w:id="414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1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16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17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inducción</w:t>
      </w:r>
      <w:r w:rsidRPr="00D82951">
        <w:rPr>
          <w:spacing w:val="-5"/>
          <w:w w:val="115"/>
          <w:lang w:val="es-ES"/>
          <w:rPrChange w:id="418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1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420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21" w:author="Josep Fabra" w:date="2025-07-02T20:17:00Z" w16du:dateUtc="2025-07-02T18:17:00Z">
            <w:rPr>
              <w:w w:val="114"/>
              <w:sz w:val="18"/>
              <w:szCs w:val="18"/>
              <w:lang w:val="es-ES"/>
            </w:rPr>
          </w:rPrChange>
        </w:rPr>
        <w:t xml:space="preserve">el </w:t>
      </w:r>
      <w:r w:rsidRPr="00D82951">
        <w:rPr>
          <w:w w:val="117"/>
          <w:lang w:val="es-ES"/>
          <w:rPrChange w:id="422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formulario</w:t>
      </w:r>
      <w:r w:rsidRPr="00D82951">
        <w:rPr>
          <w:spacing w:val="-6"/>
          <w:w w:val="117"/>
          <w:lang w:val="es-ES"/>
          <w:rPrChange w:id="423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2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2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declaración</w:t>
      </w:r>
      <w:r w:rsidRPr="00D82951">
        <w:rPr>
          <w:spacing w:val="-23"/>
          <w:w w:val="119"/>
          <w:lang w:val="es-ES"/>
          <w:rPrChange w:id="427" w:author="Josep Fabra" w:date="2025-07-02T20:17:00Z" w16du:dateUtc="2025-07-02T18:17:00Z">
            <w:rPr>
              <w:spacing w:val="-23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2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6"/>
          <w:w w:val="119"/>
          <w:lang w:val="es-ES"/>
          <w:rPrChange w:id="429" w:author="Josep Fabra" w:date="2025-07-02T20:17:00Z" w16du:dateUtc="2025-07-02T18:17:00Z">
            <w:rPr>
              <w:spacing w:val="6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3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se</w:t>
      </w:r>
      <w:r w:rsidRPr="00D82951">
        <w:rPr>
          <w:spacing w:val="39"/>
          <w:lang w:val="es-ES"/>
          <w:rPrChange w:id="431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32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encuentra</w:t>
      </w:r>
      <w:r w:rsidRPr="00D82951">
        <w:rPr>
          <w:spacing w:val="-8"/>
          <w:w w:val="123"/>
          <w:lang w:val="es-ES"/>
          <w:rPrChange w:id="433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3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43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3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final</w:t>
      </w:r>
      <w:r w:rsidRPr="00D82951">
        <w:rPr>
          <w:spacing w:val="38"/>
          <w:lang w:val="es-ES"/>
          <w:rPrChange w:id="437" w:author="Josep Fabra" w:date="2025-07-02T20:17:00Z" w16du:dateUtc="2025-07-02T18:17:00Z">
            <w:rPr>
              <w:spacing w:val="3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3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3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40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esta</w:t>
      </w:r>
      <w:r w:rsidRPr="00D82951">
        <w:rPr>
          <w:spacing w:val="26"/>
          <w:w w:val="115"/>
          <w:lang w:val="es-ES"/>
          <w:rPrChange w:id="441" w:author="Josep Fabra" w:date="2025-07-02T20:17:00Z" w16du:dateUtc="2025-07-02T18:17:00Z">
            <w:rPr>
              <w:spacing w:val="26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42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política.</w:t>
      </w:r>
      <w:r w:rsidRPr="00D82951">
        <w:rPr>
          <w:spacing w:val="-22"/>
          <w:w w:val="115"/>
          <w:lang w:val="es-ES"/>
          <w:rPrChange w:id="443" w:author="Josep Fabra" w:date="2025-07-02T20:17:00Z" w16du:dateUtc="2025-07-02T18:17:00Z">
            <w:rPr>
              <w:spacing w:val="-22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4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445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4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5"/>
          <w:w w:val="119"/>
          <w:lang w:val="es-ES"/>
          <w:rPrChange w:id="447" w:author="Josep Fabra" w:date="2025-07-02T20:17:00Z" w16du:dateUtc="2025-07-02T18:17:00Z">
            <w:rPr>
              <w:spacing w:val="5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4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también</w:t>
      </w:r>
      <w:r w:rsidRPr="00D82951">
        <w:rPr>
          <w:spacing w:val="5"/>
          <w:w w:val="119"/>
          <w:lang w:val="es-ES"/>
          <w:rPrChange w:id="449" w:author="Josep Fabra" w:date="2025-07-02T20:17:00Z" w16du:dateUtc="2025-07-02T18:17:00Z">
            <w:rPr>
              <w:spacing w:val="5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0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 xml:space="preserve">recibirán </w:t>
      </w:r>
      <w:r w:rsidRPr="00D82951">
        <w:rPr>
          <w:w w:val="118"/>
          <w:lang w:val="es-ES"/>
          <w:rPrChange w:id="45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recordatorios</w:t>
      </w:r>
      <w:r w:rsidRPr="00D82951">
        <w:rPr>
          <w:spacing w:val="13"/>
          <w:w w:val="118"/>
          <w:lang w:val="es-ES"/>
          <w:rPrChange w:id="452" w:author="Josep Fabra" w:date="2025-07-02T20:17:00Z" w16du:dateUtc="2025-07-02T18:17:00Z">
            <w:rPr>
              <w:spacing w:val="1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5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periódicos</w:t>
      </w:r>
      <w:r w:rsidRPr="00D82951">
        <w:rPr>
          <w:spacing w:val="-14"/>
          <w:w w:val="118"/>
          <w:lang w:val="es-ES"/>
          <w:rPrChange w:id="454" w:author="Josep Fabra" w:date="2025-07-02T20:17:00Z" w16du:dateUtc="2025-07-02T18:17:00Z">
            <w:rPr>
              <w:spacing w:val="-1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5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56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457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-9"/>
          <w:w w:val="124"/>
          <w:lang w:val="es-ES"/>
          <w:rPrChange w:id="458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5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460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61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uso</w:t>
      </w:r>
      <w:r w:rsidRPr="00D82951">
        <w:rPr>
          <w:spacing w:val="-8"/>
          <w:w w:val="122"/>
          <w:lang w:val="es-ES"/>
          <w:rPrChange w:id="462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6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6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6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las</w:t>
      </w:r>
      <w:r w:rsidRPr="00D82951">
        <w:rPr>
          <w:spacing w:val="36"/>
          <w:lang w:val="es-ES"/>
          <w:rPrChange w:id="466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67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468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6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70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7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TI</w:t>
      </w:r>
      <w:r w:rsidRPr="00D82951">
        <w:rPr>
          <w:spacing w:val="-8"/>
          <w:lang w:val="es-ES"/>
          <w:rPrChange w:id="472" w:author="Josep Fabra" w:date="2025-07-02T20:17:00Z" w16du:dateUtc="2025-07-02T18:17:00Z">
            <w:rPr>
              <w:spacing w:val="-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7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474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5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Grupo</w:t>
      </w:r>
      <w:r w:rsidRPr="00D82951">
        <w:rPr>
          <w:spacing w:val="-15"/>
          <w:w w:val="118"/>
          <w:lang w:val="es-ES"/>
          <w:rPrChange w:id="476" w:author="Josep Fabra" w:date="2025-07-02T20:17:00Z" w16du:dateUtc="2025-07-02T18:17:00Z">
            <w:rPr>
              <w:spacing w:val="-15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7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18"/>
          <w:w w:val="118"/>
          <w:lang w:val="es-ES"/>
          <w:rPrChange w:id="478" w:author="Josep Fabra" w:date="2025-07-02T20:17:00Z" w16du:dateUtc="2025-07-02T18:17:00Z">
            <w:rPr>
              <w:spacing w:val="18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9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cumplir</w:t>
      </w:r>
      <w:r w:rsidRPr="00D82951">
        <w:rPr>
          <w:spacing w:val="-23"/>
          <w:w w:val="118"/>
          <w:lang w:val="es-ES"/>
          <w:rPrChange w:id="480" w:author="Josep Fabra" w:date="2025-07-02T20:17:00Z" w16du:dateUtc="2025-07-02T18:17:00Z">
            <w:rPr>
              <w:spacing w:val="-23"/>
              <w:w w:val="118"/>
              <w:sz w:val="18"/>
              <w:szCs w:val="18"/>
              <w:lang w:val="es-ES"/>
            </w:rPr>
          </w:rPrChange>
        </w:rPr>
        <w:t xml:space="preserve"> </w:t>
      </w:r>
      <w:del w:id="481" w:author="Josep Fabra" w:date="2025-07-02T20:13:00Z" w16du:dateUtc="2025-07-02T18:13:00Z">
        <w:r w:rsidRPr="00D82951" w:rsidDel="00D82951">
          <w:rPr>
            <w:lang w:val="es-ES"/>
            <w:rPrChange w:id="48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D82951">
          <w:rPr>
            <w:spacing w:val="4"/>
            <w:lang w:val="es-ES"/>
            <w:rPrChange w:id="483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D82951">
          <w:rPr>
            <w:w w:val="126"/>
            <w:lang w:val="es-ES"/>
            <w:rPrChange w:id="484" w:author="Josep Fabra" w:date="2025-07-02T20:17:00Z" w16du:dateUtc="2025-07-02T18:17:00Z">
              <w:rPr>
                <w:w w:val="126"/>
                <w:sz w:val="18"/>
                <w:szCs w:val="18"/>
                <w:lang w:val="es-ES"/>
              </w:rPr>
            </w:rPrChange>
          </w:rPr>
          <w:delText>esta</w:delText>
        </w:r>
      </w:del>
      <w:ins w:id="485" w:author="Josep Fabra" w:date="2025-07-02T20:13:00Z" w16du:dateUtc="2025-07-02T18:13:00Z">
        <w:r w:rsidR="00D82951" w:rsidRPr="00D82951">
          <w:rPr>
            <w:lang w:val="es-ES"/>
            <w:rPrChange w:id="486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con </w:t>
        </w:r>
        <w:r w:rsidR="00D82951" w:rsidRPr="00D82951">
          <w:rPr>
            <w:spacing w:val="4"/>
            <w:lang w:val="es-ES"/>
            <w:rPrChange w:id="487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t>esta</w:t>
        </w:r>
      </w:ins>
      <w:r w:rsidRPr="00D82951">
        <w:rPr>
          <w:w w:val="126"/>
          <w:lang w:val="es-ES"/>
          <w:rPrChange w:id="488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489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política.</w:t>
      </w:r>
    </w:p>
    <w:p w14:paraId="7E224B3D" w14:textId="77777777" w:rsidR="006C5922" w:rsidRPr="00D82951" w:rsidRDefault="006C5922">
      <w:pPr>
        <w:spacing w:before="3" w:line="100" w:lineRule="exact"/>
        <w:rPr>
          <w:lang w:val="es-ES"/>
          <w:rPrChange w:id="490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04AD6218" w14:textId="77777777" w:rsidR="006C5922" w:rsidRPr="00D82951" w:rsidRDefault="006C5922">
      <w:pPr>
        <w:spacing w:line="200" w:lineRule="exact"/>
        <w:rPr>
          <w:lang w:val="es-ES"/>
        </w:rPr>
      </w:pPr>
    </w:p>
    <w:p w14:paraId="0A98DACF" w14:textId="77777777" w:rsidR="006C5922" w:rsidRPr="00D82951" w:rsidRDefault="00000000">
      <w:pPr>
        <w:ind w:left="114"/>
        <w:rPr>
          <w:lang w:val="es-ES"/>
          <w:rPrChange w:id="491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</w:pPr>
      <w:r w:rsidRPr="00D82951">
        <w:rPr>
          <w:lang w:val="es-ES"/>
          <w:rPrChange w:id="49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3.6        </w:t>
      </w:r>
      <w:r w:rsidRPr="00D82951">
        <w:rPr>
          <w:spacing w:val="10"/>
          <w:lang w:val="es-ES"/>
          <w:rPrChange w:id="493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94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Esta</w:t>
      </w:r>
      <w:r w:rsidRPr="00D82951">
        <w:rPr>
          <w:spacing w:val="53"/>
          <w:lang w:val="es-ES"/>
          <w:rPrChange w:id="495" w:author="Josep Fabra" w:date="2025-07-02T20:17:00Z" w16du:dateUtc="2025-07-02T18:17:00Z">
            <w:rPr>
              <w:spacing w:val="5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6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política</w:t>
      </w:r>
      <w:r w:rsidRPr="00D82951">
        <w:rPr>
          <w:spacing w:val="-28"/>
          <w:w w:val="116"/>
          <w:lang w:val="es-ES"/>
          <w:rPrChange w:id="497" w:author="Josep Fabra" w:date="2025-07-02T20:17:00Z" w16du:dateUtc="2025-07-02T18:17:00Z">
            <w:rPr>
              <w:spacing w:val="-28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8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debe</w:t>
      </w:r>
      <w:r w:rsidRPr="00D82951">
        <w:rPr>
          <w:spacing w:val="32"/>
          <w:w w:val="116"/>
          <w:lang w:val="es-ES"/>
          <w:rPrChange w:id="499" w:author="Josep Fabra" w:date="2025-07-02T20:17:00Z" w16du:dateUtc="2025-07-02T18:17:00Z">
            <w:rPr>
              <w:spacing w:val="32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500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leerse</w:t>
      </w:r>
      <w:r w:rsidRPr="00D82951">
        <w:rPr>
          <w:spacing w:val="25"/>
          <w:w w:val="116"/>
          <w:lang w:val="es-ES"/>
          <w:rPrChange w:id="501" w:author="Josep Fabra" w:date="2025-07-02T20:17:00Z" w16du:dateUtc="2025-07-02T18:17:00Z">
            <w:rPr>
              <w:spacing w:val="25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502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junto</w:t>
      </w:r>
      <w:r w:rsidRPr="00D82951">
        <w:rPr>
          <w:spacing w:val="7"/>
          <w:w w:val="116"/>
          <w:lang w:val="es-ES"/>
          <w:rPrChange w:id="503" w:author="Josep Fabra" w:date="2025-07-02T20:17:00Z" w16du:dateUtc="2025-07-02T18:17:00Z">
            <w:rPr>
              <w:spacing w:val="7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504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con:</w:t>
      </w:r>
    </w:p>
    <w:p w14:paraId="250EF17F" w14:textId="77777777" w:rsidR="006C5922" w:rsidRPr="00D82951" w:rsidRDefault="006C5922">
      <w:pPr>
        <w:spacing w:before="6" w:line="120" w:lineRule="exact"/>
        <w:rPr>
          <w:lang w:val="es-ES"/>
          <w:rPrChange w:id="505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495354C0" w14:textId="77777777" w:rsidR="006C5922" w:rsidRPr="00D82951" w:rsidRDefault="006C5922">
      <w:pPr>
        <w:spacing w:line="200" w:lineRule="exact"/>
        <w:rPr>
          <w:lang w:val="es-ES"/>
        </w:rPr>
      </w:pPr>
    </w:p>
    <w:p w14:paraId="1CE72BC2" w14:textId="77777777" w:rsidR="006C5922" w:rsidRPr="00D82951" w:rsidRDefault="00000000">
      <w:pPr>
        <w:ind w:left="1194"/>
        <w:rPr>
          <w:lang w:val="es-ES"/>
          <w:rPrChange w:id="506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  <w:r w:rsidRPr="00D82951">
        <w:rPr>
          <w:lang w:val="es-ES"/>
          <w:rPrChange w:id="50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508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509" w:author="Josep Fabra" w:date="2025-07-02T20:17:00Z" w16du:dateUtc="2025-07-02T18:17:00Z">
            <w:rPr>
              <w:w w:val="111"/>
              <w:sz w:val="11"/>
              <w:szCs w:val="11"/>
              <w:lang w:val="es-ES"/>
            </w:rPr>
          </w:rPrChange>
        </w:rPr>
        <w:t>Política</w:t>
      </w:r>
      <w:r w:rsidRPr="00D82951">
        <w:rPr>
          <w:spacing w:val="-2"/>
          <w:w w:val="111"/>
          <w:lang w:val="es-ES"/>
          <w:rPrChange w:id="510" w:author="Josep Fabra" w:date="2025-07-02T20:17:00Z" w16du:dateUtc="2025-07-02T18:17:00Z">
            <w:rPr>
              <w:spacing w:val="-2"/>
              <w:w w:val="111"/>
              <w:sz w:val="11"/>
              <w:szCs w:val="11"/>
              <w:lang w:val="es-ES"/>
            </w:rPr>
          </w:rPrChange>
        </w:rPr>
        <w:t xml:space="preserve"> </w:t>
      </w:r>
      <w:r w:rsidRPr="00D82951">
        <w:rPr>
          <w:lang w:val="es-ES"/>
          <w:rPrChange w:id="511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  <w:t>de</w:t>
      </w:r>
      <w:r w:rsidRPr="00D82951">
        <w:rPr>
          <w:spacing w:val="27"/>
          <w:lang w:val="es-ES"/>
          <w:rPrChange w:id="512" w:author="Josep Fabra" w:date="2025-07-02T20:17:00Z" w16du:dateUtc="2025-07-02T18:17:00Z">
            <w:rPr>
              <w:spacing w:val="27"/>
              <w:sz w:val="11"/>
              <w:szCs w:val="1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513" w:author="Josep Fabra" w:date="2025-07-02T20:17:00Z" w16du:dateUtc="2025-07-02T18:17:00Z">
            <w:rPr>
              <w:w w:val="119"/>
              <w:sz w:val="11"/>
              <w:szCs w:val="11"/>
              <w:lang w:val="es-ES"/>
            </w:rPr>
          </w:rPrChange>
        </w:rPr>
        <w:t>seguridad</w:t>
      </w:r>
      <w:r w:rsidRPr="00D82951">
        <w:rPr>
          <w:spacing w:val="4"/>
          <w:w w:val="119"/>
          <w:lang w:val="es-ES"/>
          <w:rPrChange w:id="514" w:author="Josep Fabra" w:date="2025-07-02T20:17:00Z" w16du:dateUtc="2025-07-02T18:17:00Z">
            <w:rPr>
              <w:spacing w:val="4"/>
              <w:w w:val="119"/>
              <w:sz w:val="11"/>
              <w:szCs w:val="1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515" w:author="Josep Fabra" w:date="2025-07-02T20:17:00Z" w16du:dateUtc="2025-07-02T18:17:00Z">
            <w:rPr>
              <w:w w:val="119"/>
              <w:sz w:val="11"/>
              <w:szCs w:val="11"/>
              <w:lang w:val="es-ES"/>
            </w:rPr>
          </w:rPrChange>
        </w:rPr>
        <w:t>informática</w:t>
      </w:r>
    </w:p>
    <w:p w14:paraId="6B867B6E" w14:textId="77777777" w:rsidR="006C5922" w:rsidRPr="00D82951" w:rsidRDefault="00000000">
      <w:pPr>
        <w:spacing w:before="60"/>
        <w:ind w:left="1194"/>
        <w:rPr>
          <w:lang w:val="es-ES"/>
          <w:rPrChange w:id="51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51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518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519" w:author="Josep Fabra" w:date="2025-07-02T20:17:00Z" w16du:dateUtc="2025-07-02T18:17:00Z">
            <w:rPr>
              <w:w w:val="111"/>
              <w:sz w:val="16"/>
              <w:szCs w:val="16"/>
              <w:lang w:val="es-ES"/>
            </w:rPr>
          </w:rPrChange>
        </w:rPr>
        <w:t>Política</w:t>
      </w:r>
      <w:r w:rsidRPr="00D82951">
        <w:rPr>
          <w:spacing w:val="-2"/>
          <w:w w:val="111"/>
          <w:lang w:val="es-ES"/>
          <w:rPrChange w:id="520" w:author="Josep Fabra" w:date="2025-07-02T20:17:00Z" w16du:dateUtc="2025-07-02T18:17:00Z">
            <w:rPr>
              <w:spacing w:val="-2"/>
              <w:w w:val="111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52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522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523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Protección</w:t>
      </w:r>
      <w:r w:rsidRPr="00D82951">
        <w:rPr>
          <w:spacing w:val="-4"/>
          <w:w w:val="116"/>
          <w:lang w:val="es-ES"/>
          <w:rPrChange w:id="524" w:author="Josep Fabra" w:date="2025-07-02T20:17:00Z" w16du:dateUtc="2025-07-02T18:17:00Z">
            <w:rPr>
              <w:spacing w:val="-4"/>
              <w:w w:val="116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525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526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527" w:author="Josep Fabra" w:date="2025-07-02T20:17:00Z" w16du:dateUtc="2025-07-02T18:17:00Z">
            <w:rPr>
              <w:w w:val="117"/>
              <w:sz w:val="16"/>
              <w:szCs w:val="16"/>
              <w:lang w:val="es-ES"/>
            </w:rPr>
          </w:rPrChange>
        </w:rPr>
        <w:t>Datos</w:t>
      </w:r>
    </w:p>
    <w:p w14:paraId="213A0F84" w14:textId="77777777" w:rsidR="006C5922" w:rsidRPr="00D82951" w:rsidRDefault="00000000">
      <w:pPr>
        <w:spacing w:before="62"/>
        <w:ind w:left="1194"/>
        <w:rPr>
          <w:lang w:val="es-ES"/>
          <w:rPrChange w:id="528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52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530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531" w:author="Josep Fabra" w:date="2025-07-02T20:17:00Z" w16du:dateUtc="2025-07-02T18:17:00Z">
            <w:rPr>
              <w:w w:val="111"/>
              <w:sz w:val="16"/>
              <w:szCs w:val="16"/>
              <w:lang w:val="es-ES"/>
            </w:rPr>
          </w:rPrChange>
        </w:rPr>
        <w:t>Política</w:t>
      </w:r>
      <w:r w:rsidRPr="00D82951">
        <w:rPr>
          <w:spacing w:val="-2"/>
          <w:w w:val="111"/>
          <w:lang w:val="es-ES"/>
          <w:rPrChange w:id="532" w:author="Josep Fabra" w:date="2025-07-02T20:17:00Z" w16du:dateUtc="2025-07-02T18:17:00Z">
            <w:rPr>
              <w:spacing w:val="-2"/>
              <w:w w:val="111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533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534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535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retención</w:t>
      </w:r>
      <w:r w:rsidRPr="00D82951">
        <w:rPr>
          <w:spacing w:val="-6"/>
          <w:w w:val="120"/>
          <w:lang w:val="es-ES"/>
          <w:rPrChange w:id="536" w:author="Josep Fabra" w:date="2025-07-02T20:17:00Z" w16du:dateUtc="2025-07-02T18:17:00Z">
            <w:rPr>
              <w:spacing w:val="-6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537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538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539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registros</w:t>
      </w:r>
    </w:p>
    <w:p w14:paraId="4B720BCD" w14:textId="77777777" w:rsidR="006C5922" w:rsidRPr="00D82951" w:rsidRDefault="00000000">
      <w:pPr>
        <w:spacing w:before="60"/>
        <w:ind w:left="1194"/>
        <w:rPr>
          <w:lang w:val="es-ES"/>
          <w:rPrChange w:id="540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</w:pPr>
      <w:r w:rsidRPr="00D82951">
        <w:rPr>
          <w:lang w:val="es-ES"/>
          <w:rPrChange w:id="54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542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543" w:author="Josep Fabra" w:date="2025-07-02T20:17:00Z" w16du:dateUtc="2025-07-02T18:17:00Z">
            <w:rPr>
              <w:w w:val="113"/>
              <w:sz w:val="15"/>
              <w:szCs w:val="15"/>
              <w:lang w:val="es-ES"/>
            </w:rPr>
          </w:rPrChange>
        </w:rPr>
        <w:t>Código</w:t>
      </w:r>
      <w:r w:rsidRPr="00D82951">
        <w:rPr>
          <w:spacing w:val="-4"/>
          <w:w w:val="113"/>
          <w:lang w:val="es-ES"/>
          <w:rPrChange w:id="544" w:author="Josep Fabra" w:date="2025-07-02T20:17:00Z" w16du:dateUtc="2025-07-02T18:17:00Z">
            <w:rPr>
              <w:spacing w:val="-4"/>
              <w:w w:val="11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545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6"/>
          <w:lang w:val="es-ES"/>
          <w:rPrChange w:id="546" w:author="Josep Fabra" w:date="2025-07-02T20:17:00Z" w16du:dateUtc="2025-07-02T18:17:00Z">
            <w:rPr>
              <w:spacing w:val="36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547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>conducta</w:t>
      </w:r>
      <w:r w:rsidRPr="00D82951">
        <w:rPr>
          <w:spacing w:val="-6"/>
          <w:w w:val="120"/>
          <w:lang w:val="es-ES"/>
          <w:rPrChange w:id="548" w:author="Josep Fabra" w:date="2025-07-02T20:17:00Z" w16du:dateUtc="2025-07-02T18:17:00Z">
            <w:rPr>
              <w:spacing w:val="-6"/>
              <w:w w:val="120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549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del</w:t>
      </w:r>
      <w:r w:rsidRPr="00D82951">
        <w:rPr>
          <w:spacing w:val="32"/>
          <w:lang w:val="es-ES"/>
          <w:rPrChange w:id="550" w:author="Josep Fabra" w:date="2025-07-02T20:17:00Z" w16du:dateUtc="2025-07-02T18:17:00Z">
            <w:rPr>
              <w:spacing w:val="32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551" w:author="Josep Fabra" w:date="2025-07-02T20:17:00Z" w16du:dateUtc="2025-07-02T18:17:00Z">
            <w:rPr>
              <w:w w:val="121"/>
              <w:sz w:val="15"/>
              <w:szCs w:val="15"/>
              <w:lang w:val="es-ES"/>
            </w:rPr>
          </w:rPrChange>
        </w:rPr>
        <w:t>personal</w:t>
      </w:r>
    </w:p>
    <w:p w14:paraId="713B90EF" w14:textId="77777777" w:rsidR="006C5922" w:rsidRPr="00D82951" w:rsidRDefault="00000000">
      <w:pPr>
        <w:spacing w:before="60"/>
        <w:ind w:left="1194"/>
        <w:rPr>
          <w:lang w:val="es-ES"/>
          <w:rPrChange w:id="552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55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554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555" w:author="Josep Fabra" w:date="2025-07-02T20:17:00Z" w16du:dateUtc="2025-07-02T18:17:00Z">
            <w:rPr>
              <w:w w:val="111"/>
              <w:sz w:val="21"/>
              <w:szCs w:val="21"/>
              <w:lang w:val="es-ES"/>
            </w:rPr>
          </w:rPrChange>
        </w:rPr>
        <w:t>Política</w:t>
      </w:r>
      <w:r w:rsidRPr="00D82951">
        <w:rPr>
          <w:spacing w:val="-4"/>
          <w:w w:val="111"/>
          <w:lang w:val="es-ES"/>
          <w:rPrChange w:id="556" w:author="Josep Fabra" w:date="2025-07-02T20:17:00Z" w16du:dateUtc="2025-07-02T18:17:00Z">
            <w:rPr>
              <w:spacing w:val="-4"/>
              <w:w w:val="11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55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558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559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uso</w:t>
      </w:r>
      <w:r w:rsidRPr="00D82951">
        <w:rPr>
          <w:spacing w:val="-6"/>
          <w:w w:val="121"/>
          <w:lang w:val="es-ES"/>
          <w:rPrChange w:id="560" w:author="Josep Fabra" w:date="2025-07-02T20:17:00Z" w16du:dateUtc="2025-07-02T18:17:00Z">
            <w:rPr>
              <w:spacing w:val="-6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561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aceptable</w:t>
      </w:r>
      <w:r w:rsidRPr="00D82951">
        <w:rPr>
          <w:spacing w:val="-9"/>
          <w:w w:val="121"/>
          <w:lang w:val="es-ES"/>
          <w:rPrChange w:id="562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56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564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565" w:author="Josep Fabra" w:date="2025-07-02T20:17:00Z" w16du:dateUtc="2025-07-02T18:17:00Z">
            <w:rPr>
              <w:w w:val="115"/>
              <w:sz w:val="21"/>
              <w:szCs w:val="21"/>
              <w:lang w:val="es-ES"/>
            </w:rPr>
          </w:rPrChange>
        </w:rPr>
        <w:t>Janet</w:t>
      </w:r>
      <w:r w:rsidRPr="00D82951">
        <w:rPr>
          <w:spacing w:val="-6"/>
          <w:w w:val="115"/>
          <w:lang w:val="es-ES"/>
          <w:rPrChange w:id="566" w:author="Josep Fabra" w:date="2025-07-02T20:17:00Z" w16du:dateUtc="2025-07-02T18:17:00Z">
            <w:rPr>
              <w:spacing w:val="-6"/>
              <w:w w:val="115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567" w:author="Josep Fabra" w:date="2025-07-02T20:17:00Z" w16du:dateUtc="2025-07-02T18:17:00Z">
            <w:rPr>
              <w:w w:val="120"/>
              <w:sz w:val="21"/>
              <w:szCs w:val="21"/>
              <w:lang w:val="es-ES"/>
            </w:rPr>
          </w:rPrChange>
        </w:rPr>
        <w:t>(https://</w:t>
      </w:r>
      <w:r w:rsidRPr="00D82951">
        <w:rPr>
          <w:w w:val="114"/>
          <w:lang w:val="es-ES"/>
          <w:rPrChange w:id="568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community.jisc.ac.uk/</w:t>
      </w:r>
    </w:p>
    <w:p w14:paraId="15341C62" w14:textId="77777777" w:rsidR="006C5922" w:rsidRPr="00D82951" w:rsidRDefault="00000000">
      <w:pPr>
        <w:spacing w:before="73"/>
        <w:ind w:left="1554"/>
        <w:rPr>
          <w:lang w:val="es-ES"/>
          <w:rPrChange w:id="569" w:author="Josep Fabra" w:date="2025-07-02T20:17:00Z" w16du:dateUtc="2025-07-02T18:17:00Z">
            <w:rPr>
              <w:sz w:val="21"/>
              <w:szCs w:val="21"/>
            </w:rPr>
          </w:rPrChange>
        </w:rPr>
      </w:pPr>
      <w:proofErr w:type="spellStart"/>
      <w:r w:rsidRPr="00D82951">
        <w:rPr>
          <w:w w:val="115"/>
          <w:lang w:val="es-ES"/>
          <w:rPrChange w:id="570" w:author="Josep Fabra" w:date="2025-07-02T20:17:00Z" w16du:dateUtc="2025-07-02T18:17:00Z">
            <w:rPr>
              <w:w w:val="115"/>
              <w:sz w:val="21"/>
              <w:szCs w:val="21"/>
            </w:rPr>
          </w:rPrChange>
        </w:rPr>
        <w:t>library</w:t>
      </w:r>
      <w:proofErr w:type="spellEnd"/>
      <w:r w:rsidRPr="00D82951">
        <w:rPr>
          <w:w w:val="115"/>
          <w:lang w:val="es-ES"/>
          <w:rPrChange w:id="571" w:author="Josep Fabra" w:date="2025-07-02T20:17:00Z" w16du:dateUtc="2025-07-02T18:17:00Z">
            <w:rPr>
              <w:w w:val="115"/>
              <w:sz w:val="21"/>
              <w:szCs w:val="21"/>
            </w:rPr>
          </w:rPrChange>
        </w:rPr>
        <w:t>/</w:t>
      </w:r>
      <w:proofErr w:type="spellStart"/>
      <w:r w:rsidRPr="00D82951">
        <w:rPr>
          <w:w w:val="118"/>
          <w:lang w:val="es-ES"/>
          <w:rPrChange w:id="572" w:author="Josep Fabra" w:date="2025-07-02T20:17:00Z" w16du:dateUtc="2025-07-02T18:17:00Z">
            <w:rPr>
              <w:w w:val="118"/>
              <w:sz w:val="21"/>
              <w:szCs w:val="21"/>
            </w:rPr>
          </w:rPrChange>
        </w:rPr>
        <w:t>acceptable</w:t>
      </w:r>
      <w:proofErr w:type="spellEnd"/>
      <w:r w:rsidRPr="00D82951">
        <w:rPr>
          <w:w w:val="118"/>
          <w:lang w:val="es-ES"/>
          <w:rPrChange w:id="573" w:author="Josep Fabra" w:date="2025-07-02T20:17:00Z" w16du:dateUtc="2025-07-02T18:17:00Z">
            <w:rPr>
              <w:w w:val="118"/>
              <w:sz w:val="21"/>
              <w:szCs w:val="21"/>
            </w:rPr>
          </w:rPrChange>
        </w:rPr>
        <w:t>-</w:t>
      </w:r>
      <w:r w:rsidRPr="00D82951">
        <w:rPr>
          <w:w w:val="119"/>
          <w:lang w:val="es-ES"/>
          <w:rPrChange w:id="574" w:author="Josep Fabra" w:date="2025-07-02T20:17:00Z" w16du:dateUtc="2025-07-02T18:17:00Z">
            <w:rPr>
              <w:w w:val="119"/>
              <w:sz w:val="21"/>
              <w:szCs w:val="21"/>
            </w:rPr>
          </w:rPrChange>
        </w:rPr>
        <w:t>use-</w:t>
      </w:r>
      <w:proofErr w:type="spellStart"/>
      <w:r w:rsidRPr="00D82951">
        <w:rPr>
          <w:w w:val="106"/>
          <w:lang w:val="es-ES"/>
          <w:rPrChange w:id="575" w:author="Josep Fabra" w:date="2025-07-02T20:17:00Z" w16du:dateUtc="2025-07-02T18:17:00Z">
            <w:rPr>
              <w:w w:val="106"/>
              <w:sz w:val="21"/>
              <w:szCs w:val="21"/>
            </w:rPr>
          </w:rPrChange>
        </w:rPr>
        <w:t>policy</w:t>
      </w:r>
      <w:proofErr w:type="spellEnd"/>
      <w:r w:rsidRPr="00D82951">
        <w:rPr>
          <w:w w:val="106"/>
          <w:lang w:val="es-ES"/>
          <w:rPrChange w:id="576" w:author="Josep Fabra" w:date="2025-07-02T20:17:00Z" w16du:dateUtc="2025-07-02T18:17:00Z">
            <w:rPr>
              <w:w w:val="106"/>
              <w:sz w:val="21"/>
              <w:szCs w:val="21"/>
            </w:rPr>
          </w:rPrChange>
        </w:rPr>
        <w:t>)</w:t>
      </w:r>
    </w:p>
    <w:p w14:paraId="0B31A350" w14:textId="77777777" w:rsidR="006C5922" w:rsidRPr="00D82951" w:rsidRDefault="006C5922">
      <w:pPr>
        <w:spacing w:before="1" w:line="160" w:lineRule="exact"/>
        <w:rPr>
          <w:lang w:val="es-ES"/>
          <w:rPrChange w:id="577" w:author="Josep Fabra" w:date="2025-07-02T20:17:00Z" w16du:dateUtc="2025-07-02T18:17:00Z">
            <w:rPr>
              <w:sz w:val="17"/>
              <w:szCs w:val="17"/>
            </w:rPr>
          </w:rPrChange>
        </w:rPr>
      </w:pPr>
    </w:p>
    <w:p w14:paraId="0A52E106" w14:textId="77777777" w:rsidR="006C5922" w:rsidRPr="00D82951" w:rsidRDefault="006C5922">
      <w:pPr>
        <w:spacing w:line="200" w:lineRule="exact"/>
        <w:rPr>
          <w:lang w:val="es-ES"/>
          <w:rPrChange w:id="578" w:author="Josep Fabra" w:date="2025-07-02T20:17:00Z" w16du:dateUtc="2025-07-02T18:17:00Z">
            <w:rPr/>
          </w:rPrChange>
        </w:rPr>
      </w:pPr>
    </w:p>
    <w:p w14:paraId="288F560F" w14:textId="77777777" w:rsidR="006C5922" w:rsidRPr="00D82951" w:rsidRDefault="00000000">
      <w:pPr>
        <w:ind w:left="114"/>
        <w:rPr>
          <w:lang w:val="es-ES"/>
          <w:rPrChange w:id="579" w:author="Josep Fabra" w:date="2025-07-02T20:17:00Z" w16du:dateUtc="2025-07-02T18:17:00Z">
            <w:rPr>
              <w:sz w:val="21"/>
              <w:szCs w:val="21"/>
            </w:rPr>
          </w:rPrChange>
        </w:rPr>
      </w:pPr>
      <w:r w:rsidRPr="00D82951">
        <w:rPr>
          <w:b/>
          <w:lang w:val="es-ES"/>
          <w:rPrChange w:id="580" w:author="Josep Fabra" w:date="2025-07-02T20:17:00Z" w16du:dateUtc="2025-07-02T18:17:00Z">
            <w:rPr>
              <w:b/>
              <w:sz w:val="24"/>
              <w:szCs w:val="24"/>
            </w:rPr>
          </w:rPrChange>
        </w:rPr>
        <w:t xml:space="preserve">4.          </w:t>
      </w:r>
      <w:r w:rsidRPr="00D82951">
        <w:rPr>
          <w:b/>
          <w:spacing w:val="12"/>
          <w:lang w:val="es-ES"/>
          <w:rPrChange w:id="581" w:author="Josep Fabra" w:date="2025-07-02T20:17:00Z" w16du:dateUtc="2025-07-02T18:17:00Z">
            <w:rPr>
              <w:b/>
              <w:spacing w:val="12"/>
              <w:sz w:val="24"/>
              <w:szCs w:val="24"/>
            </w:rPr>
          </w:rPrChange>
        </w:rPr>
        <w:t xml:space="preserve"> </w:t>
      </w:r>
      <w:r w:rsidRPr="00D82951">
        <w:rPr>
          <w:b/>
          <w:w w:val="114"/>
          <w:lang w:val="es-ES"/>
          <w:rPrChange w:id="582" w:author="Josep Fabra" w:date="2025-07-02T20:17:00Z" w16du:dateUtc="2025-07-02T18:17:00Z">
            <w:rPr>
              <w:b/>
              <w:w w:val="114"/>
              <w:sz w:val="21"/>
              <w:szCs w:val="21"/>
            </w:rPr>
          </w:rPrChange>
        </w:rPr>
        <w:t>Distribución</w:t>
      </w:r>
    </w:p>
    <w:p w14:paraId="1DE53DBD" w14:textId="77777777" w:rsidR="006C5922" w:rsidRPr="00D82951" w:rsidRDefault="006C5922">
      <w:pPr>
        <w:spacing w:before="5" w:line="160" w:lineRule="exact"/>
        <w:rPr>
          <w:lang w:val="es-ES"/>
          <w:rPrChange w:id="583" w:author="Josep Fabra" w:date="2025-07-02T20:17:00Z" w16du:dateUtc="2025-07-02T18:17:00Z">
            <w:rPr>
              <w:sz w:val="16"/>
              <w:szCs w:val="16"/>
            </w:rPr>
          </w:rPrChange>
        </w:rPr>
      </w:pPr>
    </w:p>
    <w:p w14:paraId="7E7E4FA7" w14:textId="77777777" w:rsidR="006C5922" w:rsidRPr="00D82951" w:rsidRDefault="006C5922">
      <w:pPr>
        <w:spacing w:line="200" w:lineRule="exact"/>
        <w:rPr>
          <w:lang w:val="es-ES"/>
          <w:rPrChange w:id="584" w:author="Josep Fabra" w:date="2025-07-02T20:17:00Z" w16du:dateUtc="2025-07-02T18:17:00Z">
            <w:rPr/>
          </w:rPrChange>
        </w:rPr>
      </w:pPr>
    </w:p>
    <w:p w14:paraId="4EC2AB42" w14:textId="757C102D" w:rsidR="006C5922" w:rsidRPr="00D82951" w:rsidRDefault="00000000">
      <w:pPr>
        <w:tabs>
          <w:tab w:val="left" w:pos="960"/>
        </w:tabs>
        <w:spacing w:line="323" w:lineRule="auto"/>
        <w:ind w:left="966" w:right="474" w:hanging="852"/>
        <w:rPr>
          <w:lang w:val="es-ES"/>
        </w:rPr>
      </w:pPr>
      <w:r w:rsidRPr="00D82951">
        <w:rPr>
          <w:lang w:val="es-ES"/>
          <w:rPrChange w:id="58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4.1</w:t>
      </w:r>
      <w:r w:rsidRPr="00D82951">
        <w:rPr>
          <w:spacing w:val="-24"/>
          <w:lang w:val="es-ES"/>
          <w:rPrChange w:id="586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58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Esta</w:t>
      </w:r>
      <w:r w:rsidRPr="00D82951">
        <w:rPr>
          <w:spacing w:val="47"/>
          <w:lang w:val="es-ES"/>
        </w:rPr>
        <w:t xml:space="preserve"> </w:t>
      </w:r>
      <w:r w:rsidRPr="00D82951">
        <w:rPr>
          <w:w w:val="115"/>
          <w:lang w:val="es-ES"/>
        </w:rPr>
        <w:t>política,</w:t>
      </w:r>
      <w:r w:rsidRPr="00D82951">
        <w:rPr>
          <w:spacing w:val="-25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junto</w:t>
      </w:r>
      <w:r w:rsidRPr="00D82951">
        <w:rPr>
          <w:spacing w:val="11"/>
          <w:w w:val="115"/>
          <w:lang w:val="es-ES"/>
        </w:rPr>
        <w:t xml:space="preserve"> </w:t>
      </w:r>
      <w:del w:id="588" w:author="Josep Fabra" w:date="2025-07-02T20:14:00Z" w16du:dateUtc="2025-07-02T18:14:00Z">
        <w:r w:rsidRPr="00D82951" w:rsidDel="00D82951">
          <w:rPr>
            <w:lang w:val="es-ES"/>
          </w:rPr>
          <w:delText xml:space="preserve">con </w:delText>
        </w:r>
        <w:r w:rsidRPr="00D82951" w:rsidDel="00D82951">
          <w:rPr>
            <w:spacing w:val="4"/>
            <w:lang w:val="es-ES"/>
          </w:rPr>
          <w:delText xml:space="preserve"> </w:delText>
        </w:r>
        <w:r w:rsidRPr="00D82951" w:rsidDel="00D82951">
          <w:rPr>
            <w:w w:val="124"/>
            <w:lang w:val="es-ES"/>
          </w:rPr>
          <w:delText>todas</w:delText>
        </w:r>
      </w:del>
      <w:ins w:id="589" w:author="Josep Fabra" w:date="2025-07-02T20:14:00Z" w16du:dateUtc="2025-07-02T18:14:00Z">
        <w:r w:rsidR="00D82951" w:rsidRPr="00D82951">
          <w:rPr>
            <w:lang w:val="es-ES"/>
          </w:rPr>
          <w:t xml:space="preserve">con </w:t>
        </w:r>
        <w:r w:rsidR="00D82951" w:rsidRPr="00D82951">
          <w:rPr>
            <w:spacing w:val="4"/>
            <w:lang w:val="es-ES"/>
          </w:rPr>
          <w:t>todas</w:t>
        </w:r>
      </w:ins>
      <w:r w:rsidRPr="00D82951">
        <w:rPr>
          <w:spacing w:val="-10"/>
          <w:w w:val="124"/>
          <w:lang w:val="es-ES"/>
        </w:rPr>
        <w:t xml:space="preserve"> </w:t>
      </w:r>
      <w:r w:rsidRPr="00D82951">
        <w:rPr>
          <w:lang w:val="es-ES"/>
        </w:rPr>
        <w:t>las</w:t>
      </w:r>
      <w:r w:rsidRPr="00D82951">
        <w:rPr>
          <w:spacing w:val="40"/>
          <w:lang w:val="es-ES"/>
        </w:rPr>
        <w:t xml:space="preserve"> </w:t>
      </w:r>
      <w:r w:rsidRPr="00D82951">
        <w:rPr>
          <w:w w:val="119"/>
          <w:lang w:val="es-ES"/>
        </w:rPr>
        <w:t>demás,</w:t>
      </w:r>
      <w:r w:rsidRPr="00D82951">
        <w:rPr>
          <w:spacing w:val="9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está</w:t>
      </w:r>
      <w:r w:rsidRPr="00D82951">
        <w:rPr>
          <w:spacing w:val="14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disponible</w:t>
      </w:r>
      <w:r w:rsidRPr="00D82951">
        <w:rPr>
          <w:spacing w:val="-24"/>
          <w:w w:val="119"/>
          <w:lang w:val="es-ES"/>
        </w:rPr>
        <w:t xml:space="preserve"> </w:t>
      </w:r>
      <w:r w:rsidRPr="00D82951">
        <w:rPr>
          <w:lang w:val="es-ES"/>
        </w:rPr>
        <w:t>en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23"/>
          <w:lang w:val="es-ES"/>
        </w:rPr>
        <w:t>intranet</w:t>
      </w:r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20"/>
          <w:lang w:val="es-ES"/>
        </w:rPr>
        <w:t>personal.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 xml:space="preserve">Durante </w:t>
      </w:r>
      <w:r w:rsidRPr="00D82951">
        <w:rPr>
          <w:lang w:val="es-ES"/>
        </w:rPr>
        <w:t>su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14"/>
          <w:lang w:val="es-ES"/>
        </w:rPr>
        <w:t>inducción,</w:t>
      </w:r>
      <w:r w:rsidRPr="00D82951">
        <w:rPr>
          <w:spacing w:val="-5"/>
          <w:w w:val="114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1"/>
          <w:lang w:val="es-ES"/>
        </w:rPr>
        <w:t>informará</w:t>
      </w:r>
      <w:r w:rsidRPr="00D82951">
        <w:rPr>
          <w:spacing w:val="-24"/>
          <w:w w:val="121"/>
          <w:lang w:val="es-ES"/>
        </w:rPr>
        <w:t xml:space="preserve"> </w:t>
      </w:r>
      <w:r w:rsidRPr="00D82951">
        <w:rPr>
          <w:w w:val="121"/>
          <w:lang w:val="es-ES"/>
        </w:rPr>
        <w:t>a</w:t>
      </w:r>
      <w:r w:rsidRPr="00D82951">
        <w:rPr>
          <w:spacing w:val="-4"/>
          <w:w w:val="121"/>
          <w:lang w:val="es-ES"/>
        </w:rPr>
        <w:t xml:space="preserve"> </w:t>
      </w:r>
      <w:r w:rsidRPr="00D82951">
        <w:rPr>
          <w:w w:val="121"/>
          <w:lang w:val="es-ES"/>
        </w:rPr>
        <w:t>todo</w:t>
      </w:r>
      <w:r w:rsidRPr="00D82951">
        <w:rPr>
          <w:spacing w:val="-1"/>
          <w:w w:val="121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22"/>
          <w:lang w:val="es-ES"/>
        </w:rPr>
        <w:t>personal</w:t>
      </w:r>
      <w:r w:rsidRPr="00D82951">
        <w:rPr>
          <w:spacing w:val="-16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dónde</w:t>
      </w:r>
      <w:r w:rsidRPr="00D82951">
        <w:rPr>
          <w:spacing w:val="-4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encontrar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las</w:t>
      </w:r>
      <w:r w:rsidRPr="00D82951">
        <w:rPr>
          <w:spacing w:val="40"/>
          <w:lang w:val="es-ES"/>
        </w:rPr>
        <w:t xml:space="preserve"> </w:t>
      </w:r>
      <w:r w:rsidRPr="00D82951">
        <w:rPr>
          <w:w w:val="114"/>
          <w:lang w:val="es-ES"/>
        </w:rPr>
        <w:t>políticas</w:t>
      </w:r>
      <w:r w:rsidRPr="00D82951">
        <w:rPr>
          <w:spacing w:val="-5"/>
          <w:w w:val="114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15"/>
          <w:lang w:val="es-ES"/>
        </w:rPr>
        <w:t xml:space="preserve">Grupo, </w:t>
      </w:r>
      <w:r w:rsidRPr="00D82951">
        <w:rPr>
          <w:w w:val="113"/>
          <w:lang w:val="es-ES"/>
        </w:rPr>
        <w:t>incluida</w:t>
      </w:r>
      <w:r w:rsidRPr="00D82951">
        <w:rPr>
          <w:spacing w:val="-4"/>
          <w:w w:val="113"/>
          <w:lang w:val="es-ES"/>
        </w:rPr>
        <w:t xml:space="preserve"> </w:t>
      </w:r>
      <w:r w:rsidRPr="00D82951">
        <w:rPr>
          <w:w w:val="123"/>
          <w:lang w:val="es-ES"/>
        </w:rPr>
        <w:t>esta.</w:t>
      </w:r>
    </w:p>
    <w:p w14:paraId="1D30EAE8" w14:textId="77777777" w:rsidR="006C5922" w:rsidRPr="00D82951" w:rsidRDefault="006C5922">
      <w:pPr>
        <w:spacing w:before="17" w:line="280" w:lineRule="exact"/>
        <w:rPr>
          <w:lang w:val="es-ES"/>
          <w:rPrChange w:id="590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733548D9" w14:textId="77777777" w:rsidR="00D82951" w:rsidRPr="00D82951" w:rsidRDefault="00000000">
      <w:pPr>
        <w:ind w:left="114"/>
        <w:rPr>
          <w:ins w:id="591" w:author="Josep Fabra" w:date="2025-07-02T20:14:00Z" w16du:dateUtc="2025-07-02T18:14:00Z"/>
          <w:lang w:val="es-ES"/>
        </w:rPr>
      </w:pPr>
      <w:r w:rsidRPr="00D82951">
        <w:rPr>
          <w:lang w:val="es-ES"/>
          <w:rPrChange w:id="59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4.2        </w:t>
      </w:r>
      <w:r w:rsidRPr="00D82951">
        <w:rPr>
          <w:spacing w:val="10"/>
          <w:lang w:val="es-ES"/>
          <w:rPrChange w:id="593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59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Una</w:t>
      </w:r>
      <w:r w:rsidRPr="00D82951">
        <w:rPr>
          <w:spacing w:val="42"/>
          <w:lang w:val="es-ES"/>
          <w:rPrChange w:id="595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59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versión</w:t>
      </w:r>
      <w:r w:rsidRPr="00D82951">
        <w:rPr>
          <w:spacing w:val="-11"/>
          <w:w w:val="118"/>
          <w:lang w:val="es-ES"/>
          <w:rPrChange w:id="597" w:author="Josep Fabra" w:date="2025-07-02T20:17:00Z" w16du:dateUtc="2025-07-02T18:17:00Z">
            <w:rPr>
              <w:spacing w:val="-1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59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abreviada</w:t>
      </w:r>
      <w:r w:rsidRPr="00D82951">
        <w:rPr>
          <w:spacing w:val="1"/>
          <w:w w:val="118"/>
          <w:lang w:val="es-ES"/>
          <w:rPrChange w:id="599" w:author="Josep Fabra" w:date="2025-07-02T20:17:00Z" w16du:dateUtc="2025-07-02T18:17:00Z">
            <w:rPr>
              <w:spacing w:val="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0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60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602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22"/>
          <w:w w:val="116"/>
          <w:lang w:val="es-ES"/>
          <w:rPrChange w:id="603" w:author="Josep Fabra" w:date="2025-07-02T20:17:00Z" w16du:dateUtc="2025-07-02T18:17:00Z">
            <w:rPr>
              <w:spacing w:val="22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604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política</w:t>
      </w:r>
      <w:r w:rsidRPr="00D82951">
        <w:rPr>
          <w:spacing w:val="-20"/>
          <w:w w:val="116"/>
          <w:lang w:val="es-ES"/>
          <w:rPrChange w:id="605" w:author="Josep Fabra" w:date="2025-07-02T20:17:00Z" w16du:dateUtc="2025-07-02T18:17:00Z">
            <w:rPr>
              <w:spacing w:val="-20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0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se</w:t>
      </w:r>
      <w:r w:rsidRPr="00D82951">
        <w:rPr>
          <w:spacing w:val="37"/>
          <w:lang w:val="es-ES"/>
          <w:rPrChange w:id="607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608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muestra</w:t>
      </w:r>
      <w:r w:rsidRPr="00D82951">
        <w:rPr>
          <w:spacing w:val="-8"/>
          <w:w w:val="124"/>
          <w:lang w:val="es-ES"/>
          <w:rPrChange w:id="609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610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durante</w:t>
      </w:r>
      <w:r w:rsidRPr="00D82951">
        <w:rPr>
          <w:spacing w:val="-3"/>
          <w:w w:val="124"/>
          <w:lang w:val="es-ES"/>
          <w:rPrChange w:id="611" w:author="Josep Fabra" w:date="2025-07-02T20:17:00Z" w16du:dateUtc="2025-07-02T18:17:00Z">
            <w:rPr>
              <w:spacing w:val="-3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1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613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61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proceso</w:t>
      </w:r>
      <w:r w:rsidRPr="00D82951">
        <w:rPr>
          <w:spacing w:val="-7"/>
          <w:w w:val="121"/>
          <w:lang w:val="es-ES"/>
          <w:rPrChange w:id="615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1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61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1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inicio</w:t>
      </w:r>
      <w:r w:rsidRPr="00D82951">
        <w:rPr>
          <w:spacing w:val="33"/>
          <w:lang w:val="es-ES"/>
          <w:rPrChange w:id="619" w:author="Josep Fabra" w:date="2025-07-02T20:17:00Z" w16du:dateUtc="2025-07-02T18:17:00Z">
            <w:rPr>
              <w:spacing w:val="3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2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62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622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sesión</w:t>
      </w:r>
      <w:r w:rsidRPr="00D82951">
        <w:rPr>
          <w:spacing w:val="-7"/>
          <w:w w:val="120"/>
          <w:lang w:val="es-ES"/>
          <w:rPrChange w:id="623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2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625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62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</w:p>
    <w:p w14:paraId="78B07748" w14:textId="5BB3F7FF" w:rsidR="006C5922" w:rsidRPr="00D82951" w:rsidRDefault="00D82951">
      <w:pPr>
        <w:ind w:left="114"/>
        <w:rPr>
          <w:lang w:val="es-ES"/>
          <w:rPrChange w:id="62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ins w:id="628" w:author="Josep Fabra" w:date="2025-07-02T20:14:00Z" w16du:dateUtc="2025-07-02T18:14:00Z">
        <w:r w:rsidRPr="00D82951">
          <w:rPr>
            <w:lang w:val="es-ES"/>
          </w:rPr>
          <w:t xml:space="preserve">                  </w:t>
        </w:r>
      </w:ins>
      <w:r w:rsidR="00000000" w:rsidRPr="00D82951">
        <w:rPr>
          <w:spacing w:val="18"/>
          <w:lang w:val="es-ES"/>
          <w:rPrChange w:id="629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="00000000" w:rsidRPr="00D82951">
        <w:rPr>
          <w:w w:val="121"/>
          <w:lang w:val="es-ES"/>
          <w:rPrChange w:id="630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computadora.</w:t>
      </w:r>
    </w:p>
    <w:p w14:paraId="24DCFD6B" w14:textId="77777777" w:rsidR="006C5922" w:rsidRPr="00D82951" w:rsidRDefault="006C5922">
      <w:pPr>
        <w:spacing w:before="5" w:line="160" w:lineRule="exact"/>
        <w:rPr>
          <w:lang w:val="es-ES"/>
          <w:rPrChange w:id="63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4CF2B9E0" w14:textId="77777777" w:rsidR="006C5922" w:rsidRPr="00D82951" w:rsidRDefault="006C5922">
      <w:pPr>
        <w:spacing w:line="200" w:lineRule="exact"/>
        <w:rPr>
          <w:lang w:val="es-ES"/>
        </w:rPr>
      </w:pPr>
    </w:p>
    <w:p w14:paraId="16D1B592" w14:textId="77777777" w:rsidR="006C5922" w:rsidRPr="00D82951" w:rsidRDefault="00000000">
      <w:pPr>
        <w:ind w:left="114"/>
        <w:rPr>
          <w:rPrChange w:id="632" w:author="Josep Fabra" w:date="2025-07-02T20:17:00Z" w16du:dateUtc="2025-07-02T18:17:00Z">
            <w:rPr>
              <w:sz w:val="23"/>
              <w:szCs w:val="23"/>
            </w:rPr>
          </w:rPrChange>
        </w:rPr>
      </w:pPr>
      <w:r w:rsidRPr="00D82951">
        <w:rPr>
          <w:b/>
          <w:rPrChange w:id="633" w:author="Josep Fabra" w:date="2025-07-02T20:17:00Z" w16du:dateUtc="2025-07-02T18:17:00Z">
            <w:rPr>
              <w:b/>
              <w:sz w:val="24"/>
              <w:szCs w:val="24"/>
            </w:rPr>
          </w:rPrChange>
        </w:rPr>
        <w:t xml:space="preserve">5.          </w:t>
      </w:r>
      <w:r w:rsidRPr="00D82951">
        <w:rPr>
          <w:b/>
          <w:spacing w:val="12"/>
          <w:rPrChange w:id="634" w:author="Josep Fabra" w:date="2025-07-02T20:17:00Z" w16du:dateUtc="2025-07-02T18:17:00Z">
            <w:rPr>
              <w:b/>
              <w:spacing w:val="12"/>
              <w:sz w:val="24"/>
              <w:szCs w:val="24"/>
            </w:rPr>
          </w:rPrChange>
        </w:rPr>
        <w:t xml:space="preserve"> </w:t>
      </w:r>
      <w:r w:rsidRPr="00D82951">
        <w:rPr>
          <w:b/>
          <w:rPrChange w:id="635" w:author="Josep Fabra" w:date="2025-07-02T20:17:00Z" w16du:dateUtc="2025-07-02T18:17:00Z">
            <w:rPr>
              <w:b/>
              <w:sz w:val="23"/>
              <w:szCs w:val="23"/>
            </w:rPr>
          </w:rPrChange>
        </w:rPr>
        <w:t xml:space="preserve">Uso </w:t>
      </w:r>
      <w:del w:id="636" w:author="Josep Fabra" w:date="2025-07-02T20:14:00Z" w16du:dateUtc="2025-07-02T18:14:00Z">
        <w:r w:rsidRPr="00D82951" w:rsidDel="00D82951">
          <w:rPr>
            <w:b/>
            <w:spacing w:val="4"/>
            <w:rPrChange w:id="637" w:author="Josep Fabra" w:date="2025-07-02T20:17:00Z" w16du:dateUtc="2025-07-02T18:17:00Z">
              <w:rPr>
                <w:b/>
                <w:spacing w:val="4"/>
                <w:sz w:val="23"/>
                <w:szCs w:val="23"/>
              </w:rPr>
            </w:rPrChange>
          </w:rPr>
          <w:delText xml:space="preserve"> </w:delText>
        </w:r>
      </w:del>
      <w:proofErr w:type="spellStart"/>
      <w:r w:rsidRPr="00D82951">
        <w:rPr>
          <w:b/>
          <w:w w:val="121"/>
          <w:rPrChange w:id="638" w:author="Josep Fabra" w:date="2025-07-02T20:17:00Z" w16du:dateUtc="2025-07-02T18:17:00Z">
            <w:rPr>
              <w:b/>
              <w:w w:val="121"/>
              <w:sz w:val="23"/>
              <w:szCs w:val="23"/>
            </w:rPr>
          </w:rPrChange>
        </w:rPr>
        <w:t>aceptable</w:t>
      </w:r>
      <w:proofErr w:type="spellEnd"/>
    </w:p>
    <w:p w14:paraId="062F6ACC" w14:textId="77777777" w:rsidR="006C5922" w:rsidRPr="00D82951" w:rsidRDefault="006C5922">
      <w:pPr>
        <w:spacing w:before="5" w:line="160" w:lineRule="exact"/>
        <w:rPr>
          <w:rPrChange w:id="639" w:author="Josep Fabra" w:date="2025-07-02T20:17:00Z" w16du:dateUtc="2025-07-02T18:17:00Z">
            <w:rPr>
              <w:sz w:val="16"/>
              <w:szCs w:val="16"/>
            </w:rPr>
          </w:rPrChange>
        </w:rPr>
      </w:pPr>
    </w:p>
    <w:p w14:paraId="6420D5E5" w14:textId="77777777" w:rsidR="006C5922" w:rsidRPr="00D82951" w:rsidRDefault="006C5922">
      <w:pPr>
        <w:spacing w:line="200" w:lineRule="exact"/>
      </w:pPr>
    </w:p>
    <w:p w14:paraId="5ABA9E76" w14:textId="77777777" w:rsidR="006C5922" w:rsidRPr="00D82951" w:rsidRDefault="00000000">
      <w:pPr>
        <w:ind w:left="114"/>
        <w:rPr>
          <w:lang w:val="es-ES"/>
          <w:rPrChange w:id="64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64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5.1        </w:t>
      </w:r>
      <w:r w:rsidRPr="00D82951">
        <w:rPr>
          <w:spacing w:val="10"/>
          <w:lang w:val="es-ES"/>
          <w:rPrChange w:id="642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64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En</w:t>
      </w:r>
      <w:r w:rsidRPr="00D82951">
        <w:rPr>
          <w:spacing w:val="14"/>
          <w:lang w:val="es-ES"/>
          <w:rPrChange w:id="644" w:author="Josep Fabra" w:date="2025-07-02T20:17:00Z" w16du:dateUtc="2025-07-02T18:17:00Z">
            <w:rPr>
              <w:spacing w:val="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645" w:author="Josep Fabra" w:date="2025-07-02T20:17:00Z" w16du:dateUtc="2025-07-02T18:17:00Z">
            <w:rPr>
              <w:w w:val="120"/>
              <w:sz w:val="21"/>
              <w:szCs w:val="21"/>
              <w:lang w:val="es-ES"/>
            </w:rPr>
          </w:rPrChange>
        </w:rPr>
        <w:t>general:</w:t>
      </w:r>
    </w:p>
    <w:p w14:paraId="445E00C4" w14:textId="77777777" w:rsidR="006C5922" w:rsidRPr="00D82951" w:rsidRDefault="006C5922">
      <w:pPr>
        <w:spacing w:before="8" w:line="120" w:lineRule="exact"/>
        <w:rPr>
          <w:lang w:val="es-ES"/>
          <w:rPrChange w:id="646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65502842" w14:textId="77777777" w:rsidR="006C5922" w:rsidRPr="00D82951" w:rsidRDefault="006C5922">
      <w:pPr>
        <w:spacing w:line="200" w:lineRule="exact"/>
        <w:rPr>
          <w:lang w:val="es-ES"/>
        </w:rPr>
      </w:pPr>
    </w:p>
    <w:p w14:paraId="4F2549A3" w14:textId="29783EBD" w:rsidR="006C5922" w:rsidRPr="00D82951" w:rsidRDefault="00000000">
      <w:pPr>
        <w:tabs>
          <w:tab w:val="left" w:pos="1540"/>
        </w:tabs>
        <w:spacing w:line="327" w:lineRule="auto"/>
        <w:ind w:left="1552" w:right="380" w:hanging="586"/>
        <w:rPr>
          <w:lang w:val="es-ES"/>
        </w:rPr>
      </w:pPr>
      <w:r w:rsidRPr="00D82951">
        <w:rPr>
          <w:lang w:val="es-ES"/>
          <w:rPrChange w:id="64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648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64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Las</w:t>
      </w:r>
      <w:r w:rsidRPr="00D82951">
        <w:rPr>
          <w:spacing w:val="25"/>
          <w:lang w:val="es-ES"/>
        </w:rPr>
        <w:t xml:space="preserve"> </w:t>
      </w:r>
      <w:r w:rsidRPr="00D82951">
        <w:rPr>
          <w:w w:val="117"/>
          <w:lang w:val="es-ES"/>
        </w:rPr>
        <w:t>instalaciones</w:t>
      </w:r>
      <w:r w:rsidRPr="00D82951">
        <w:rPr>
          <w:spacing w:val="4"/>
          <w:w w:val="117"/>
          <w:lang w:val="es-ES"/>
        </w:rPr>
        <w:t xml:space="preserve"> </w:t>
      </w:r>
      <w:r w:rsidRPr="00D82951">
        <w:rPr>
          <w:w w:val="117"/>
          <w:lang w:val="es-ES"/>
        </w:rPr>
        <w:t>informáticas</w:t>
      </w:r>
      <w:r w:rsidRPr="00D82951">
        <w:rPr>
          <w:spacing w:val="-7"/>
          <w:w w:val="117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0"/>
          <w:lang w:val="es-ES"/>
        </w:rPr>
        <w:t>proporcionan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como</w:t>
      </w:r>
      <w:r w:rsidRPr="00D82951">
        <w:rPr>
          <w:spacing w:val="-17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recursos</w:t>
      </w:r>
      <w:r w:rsidRPr="00D82951">
        <w:rPr>
          <w:spacing w:val="-1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para</w:t>
      </w:r>
      <w:r w:rsidRPr="00D82951">
        <w:rPr>
          <w:spacing w:val="9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apoyar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 xml:space="preserve">las </w:t>
      </w:r>
      <w:r w:rsidRPr="00D82951">
        <w:rPr>
          <w:w w:val="117"/>
          <w:lang w:val="es-ES"/>
        </w:rPr>
        <w:t>actividades</w:t>
      </w:r>
      <w:r w:rsidRPr="00D82951">
        <w:rPr>
          <w:spacing w:val="-7"/>
          <w:w w:val="117"/>
          <w:lang w:val="es-ES"/>
        </w:rPr>
        <w:t xml:space="preserve"> </w:t>
      </w:r>
      <w:r w:rsidRPr="00D82951">
        <w:rPr>
          <w:w w:val="117"/>
          <w:lang w:val="es-ES"/>
        </w:rPr>
        <w:t>diarias</w:t>
      </w:r>
      <w:r w:rsidRPr="00D82951">
        <w:rPr>
          <w:spacing w:val="-1"/>
          <w:w w:val="117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15"/>
          <w:lang w:val="es-ES"/>
        </w:rPr>
        <w:t>Grupo,</w:t>
      </w:r>
      <w:r w:rsidRPr="00D82951">
        <w:rPr>
          <w:spacing w:val="-6"/>
          <w:w w:val="115"/>
          <w:lang w:val="es-ES"/>
        </w:rPr>
        <w:t xml:space="preserve"> </w:t>
      </w:r>
      <w:del w:id="650" w:author="Josep Fabra" w:date="2025-07-02T20:15:00Z" w16du:dateUtc="2025-07-02T18:15:00Z">
        <w:r w:rsidRPr="00D82951" w:rsidDel="00D82951">
          <w:rPr>
            <w:lang w:val="es-ES"/>
          </w:rPr>
          <w:delText xml:space="preserve">por </w:delText>
        </w:r>
        <w:r w:rsidRPr="00D82951" w:rsidDel="00D82951">
          <w:rPr>
            <w:spacing w:val="11"/>
            <w:lang w:val="es-ES"/>
          </w:rPr>
          <w:delText xml:space="preserve"> </w:delText>
        </w:r>
        <w:r w:rsidRPr="00D82951" w:rsidDel="00D82951">
          <w:rPr>
            <w:w w:val="120"/>
            <w:lang w:val="es-ES"/>
          </w:rPr>
          <w:delText>ejemplo</w:delText>
        </w:r>
      </w:del>
      <w:ins w:id="651" w:author="Josep Fabra" w:date="2025-07-02T20:15:00Z" w16du:dateUtc="2025-07-02T18:15:00Z">
        <w:r w:rsidR="00D82951" w:rsidRPr="00D82951">
          <w:rPr>
            <w:lang w:val="es-ES"/>
          </w:rPr>
          <w:t xml:space="preserve">por </w:t>
        </w:r>
        <w:r w:rsidR="00D82951" w:rsidRPr="00D82951">
          <w:rPr>
            <w:spacing w:val="11"/>
            <w:lang w:val="es-ES"/>
          </w:rPr>
          <w:t>ejemplo</w:t>
        </w:r>
      </w:ins>
      <w:r w:rsidRPr="00D82951">
        <w:rPr>
          <w:w w:val="120"/>
          <w:lang w:val="es-ES"/>
        </w:rPr>
        <w:t>,</w:t>
      </w:r>
      <w:r w:rsidRPr="00D82951">
        <w:rPr>
          <w:spacing w:val="-29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para</w:t>
      </w:r>
      <w:r w:rsidRPr="00D82951">
        <w:rPr>
          <w:spacing w:val="9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seguir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r w:rsidRPr="00D82951">
        <w:rPr>
          <w:w w:val="123"/>
          <w:lang w:val="es-ES"/>
        </w:rPr>
        <w:t>programa</w:t>
      </w:r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0"/>
          <w:lang w:val="es-ES"/>
        </w:rPr>
        <w:t>estudios.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 xml:space="preserve">Si </w:t>
      </w:r>
      <w:r w:rsidRPr="00D82951">
        <w:rPr>
          <w:w w:val="122"/>
          <w:lang w:val="es-ES"/>
        </w:rPr>
        <w:t>tiene</w:t>
      </w:r>
      <w:r w:rsidRPr="00D82951">
        <w:rPr>
          <w:spacing w:val="-13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dudas</w:t>
      </w:r>
      <w:r w:rsidRPr="00D82951">
        <w:rPr>
          <w:spacing w:val="-4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sobre</w:t>
      </w:r>
      <w:r w:rsidRPr="00D82951">
        <w:rPr>
          <w:spacing w:val="-5"/>
          <w:w w:val="122"/>
          <w:lang w:val="es-ES"/>
        </w:rPr>
        <w:t xml:space="preserve"> </w:t>
      </w:r>
      <w:r w:rsidRPr="00D82951">
        <w:rPr>
          <w:lang w:val="es-ES"/>
        </w:rPr>
        <w:t>si</w:t>
      </w:r>
      <w:r w:rsidRPr="00D82951">
        <w:rPr>
          <w:spacing w:val="15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20"/>
          <w:lang w:val="es-ES"/>
        </w:rPr>
        <w:t>uso</w:t>
      </w:r>
      <w:r w:rsidRPr="00D82951">
        <w:rPr>
          <w:spacing w:val="-2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previsto</w:t>
      </w:r>
      <w:r w:rsidRPr="00D82951">
        <w:rPr>
          <w:spacing w:val="-21"/>
          <w:w w:val="120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0"/>
          <w:lang w:val="es-ES"/>
        </w:rPr>
        <w:t>estos</w:t>
      </w:r>
      <w:r w:rsidRPr="00D82951">
        <w:rPr>
          <w:spacing w:val="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recursos</w:t>
      </w:r>
      <w:r w:rsidRPr="00D82951">
        <w:rPr>
          <w:spacing w:val="-1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está</w:t>
      </w:r>
      <w:r w:rsidRPr="00D82951">
        <w:rPr>
          <w:spacing w:val="11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relacionado</w:t>
      </w:r>
      <w:r w:rsidRPr="00D82951">
        <w:rPr>
          <w:spacing w:val="-27"/>
          <w:w w:val="120"/>
          <w:lang w:val="es-ES"/>
        </w:rPr>
        <w:t xml:space="preserve"> </w:t>
      </w:r>
      <w:del w:id="652" w:author="Josep Fabra" w:date="2025-07-02T20:15:00Z" w16du:dateUtc="2025-07-02T18:15:00Z">
        <w:r w:rsidRPr="00D82951" w:rsidDel="00D82951">
          <w:rPr>
            <w:lang w:val="es-ES"/>
          </w:rPr>
          <w:delText xml:space="preserve">con </w:delText>
        </w:r>
        <w:r w:rsidRPr="00D82951" w:rsidDel="00D82951">
          <w:rPr>
            <w:spacing w:val="4"/>
            <w:lang w:val="es-ES"/>
          </w:rPr>
          <w:delText xml:space="preserve"> </w:delText>
        </w:r>
        <w:r w:rsidRPr="00D82951" w:rsidDel="00D82951">
          <w:rPr>
            <w:lang w:val="es-ES"/>
          </w:rPr>
          <w:delText>la</w:delText>
        </w:r>
      </w:del>
      <w:ins w:id="653" w:author="Josep Fabra" w:date="2025-07-02T20:15:00Z" w16du:dateUtc="2025-07-02T18:15:00Z">
        <w:r w:rsidR="00D82951" w:rsidRPr="00D82951">
          <w:rPr>
            <w:lang w:val="es-ES"/>
          </w:rPr>
          <w:t xml:space="preserve">con </w:t>
        </w:r>
        <w:r w:rsidR="00D82951" w:rsidRPr="00D82951">
          <w:rPr>
            <w:spacing w:val="4"/>
            <w:lang w:val="es-ES"/>
          </w:rPr>
          <w:t>la</w:t>
        </w:r>
      </w:ins>
      <w:r w:rsidRPr="00D82951">
        <w:rPr>
          <w:spacing w:val="21"/>
          <w:lang w:val="es-ES"/>
        </w:rPr>
        <w:t xml:space="preserve"> </w:t>
      </w:r>
      <w:r w:rsidRPr="00D82951">
        <w:rPr>
          <w:w w:val="115"/>
          <w:lang w:val="es-ES"/>
        </w:rPr>
        <w:t xml:space="preserve">actividad </w:t>
      </w:r>
      <w:r w:rsidRPr="00D82951">
        <w:rPr>
          <w:w w:val="119"/>
          <w:lang w:val="es-ES"/>
        </w:rPr>
        <w:t>empresarial,</w:t>
      </w:r>
      <w:r w:rsidRPr="00D82951">
        <w:rPr>
          <w:spacing w:val="-8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consulte</w:t>
      </w:r>
      <w:r w:rsidRPr="00D82951">
        <w:rPr>
          <w:spacing w:val="-8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primero</w:t>
      </w:r>
      <w:r w:rsidRPr="00D82951">
        <w:rPr>
          <w:spacing w:val="-1"/>
          <w:w w:val="119"/>
          <w:lang w:val="es-ES"/>
        </w:rPr>
        <w:t xml:space="preserve"> </w:t>
      </w:r>
      <w:del w:id="654" w:author="Josep Fabra" w:date="2025-07-02T20:15:00Z" w16du:dateUtc="2025-07-02T18:15:00Z">
        <w:r w:rsidRPr="00D82951" w:rsidDel="00D82951">
          <w:rPr>
            <w:lang w:val="es-ES"/>
          </w:rPr>
          <w:delText xml:space="preserve">con </w:delText>
        </w:r>
        <w:r w:rsidRPr="00D82951" w:rsidDel="00D82951">
          <w:rPr>
            <w:spacing w:val="4"/>
            <w:lang w:val="es-ES"/>
          </w:rPr>
          <w:delText xml:space="preserve"> </w:delText>
        </w:r>
        <w:r w:rsidRPr="00D82951" w:rsidDel="00D82951">
          <w:rPr>
            <w:lang w:val="es-ES"/>
          </w:rPr>
          <w:delText>su</w:delText>
        </w:r>
      </w:del>
      <w:ins w:id="655" w:author="Josep Fabra" w:date="2025-07-02T20:15:00Z" w16du:dateUtc="2025-07-02T18:15:00Z">
        <w:r w:rsidR="00D82951" w:rsidRPr="00D82951">
          <w:rPr>
            <w:lang w:val="es-ES"/>
          </w:rPr>
          <w:t xml:space="preserve">con </w:t>
        </w:r>
        <w:r w:rsidR="00D82951" w:rsidRPr="00D82951">
          <w:rPr>
            <w:spacing w:val="4"/>
            <w:lang w:val="es-ES"/>
          </w:rPr>
          <w:t>su</w:t>
        </w:r>
      </w:ins>
      <w:r w:rsidRPr="00D82951">
        <w:rPr>
          <w:spacing w:val="43"/>
          <w:lang w:val="es-ES"/>
        </w:rPr>
        <w:t xml:space="preserve"> </w:t>
      </w:r>
      <w:r w:rsidRPr="00D82951">
        <w:rPr>
          <w:w w:val="119"/>
          <w:lang w:val="es-ES"/>
        </w:rPr>
        <w:t>superior</w:t>
      </w:r>
      <w:r w:rsidRPr="00D82951">
        <w:rPr>
          <w:spacing w:val="6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inmediato.</w:t>
      </w:r>
    </w:p>
    <w:p w14:paraId="6486CE00" w14:textId="77777777" w:rsidR="006C5922" w:rsidRPr="00D82951" w:rsidRDefault="006C5922">
      <w:pPr>
        <w:spacing w:before="14" w:line="260" w:lineRule="exact"/>
        <w:rPr>
          <w:lang w:val="es-ES"/>
          <w:rPrChange w:id="656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2299C366" w14:textId="0E4C1C2F" w:rsidR="006C5922" w:rsidRPr="00D82951" w:rsidRDefault="00000000">
      <w:pPr>
        <w:tabs>
          <w:tab w:val="left" w:pos="1540"/>
        </w:tabs>
        <w:spacing w:line="320" w:lineRule="exact"/>
        <w:ind w:left="1552" w:right="423" w:hanging="586"/>
        <w:rPr>
          <w:lang w:val="es-ES"/>
          <w:rPrChange w:id="65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65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659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66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66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26"/>
          <w:lang w:val="es-ES"/>
          <w:rPrChange w:id="662" w:author="Josep Fabra" w:date="2025-07-02T20:17:00Z" w16du:dateUtc="2025-07-02T18:17:00Z">
            <w:rPr>
              <w:spacing w:val="2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663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10"/>
          <w:w w:val="120"/>
          <w:lang w:val="es-ES"/>
          <w:rPrChange w:id="664" w:author="Josep Fabra" w:date="2025-07-02T20:17:00Z" w16du:dateUtc="2025-07-02T18:17:00Z">
            <w:rPr>
              <w:spacing w:val="1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66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interferir</w:t>
      </w:r>
      <w:r w:rsidRPr="00D82951">
        <w:rPr>
          <w:spacing w:val="-20"/>
          <w:w w:val="120"/>
          <w:lang w:val="es-ES"/>
          <w:rPrChange w:id="666" w:author="Josep Fabra" w:date="2025-07-02T20:17:00Z" w16du:dateUtc="2025-07-02T18:17:00Z">
            <w:rPr>
              <w:spacing w:val="-2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66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intencionalmente</w:t>
      </w:r>
      <w:r w:rsidRPr="00D82951">
        <w:rPr>
          <w:spacing w:val="-19"/>
          <w:w w:val="120"/>
          <w:lang w:val="es-ES"/>
          <w:rPrChange w:id="668" w:author="Josep Fabra" w:date="2025-07-02T20:17:00Z" w16du:dateUtc="2025-07-02T18:17:00Z">
            <w:rPr>
              <w:spacing w:val="-19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669" w:author="Josep Fabra" w:date="2025-07-02T20:15:00Z" w16du:dateUtc="2025-07-02T18:15:00Z">
        <w:r w:rsidRPr="00D82951" w:rsidDel="00D82951">
          <w:rPr>
            <w:lang w:val="es-ES"/>
            <w:rPrChange w:id="67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D82951">
          <w:rPr>
            <w:spacing w:val="4"/>
            <w:lang w:val="es-ES"/>
            <w:rPrChange w:id="671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67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el</w:delText>
        </w:r>
      </w:del>
      <w:ins w:id="673" w:author="Josep Fabra" w:date="2025-07-02T20:15:00Z" w16du:dateUtc="2025-07-02T18:15:00Z">
        <w:r w:rsidR="00D82951" w:rsidRPr="00D82951">
          <w:rPr>
            <w:lang w:val="es-ES"/>
            <w:rPrChange w:id="674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t xml:space="preserve">con </w:t>
        </w:r>
        <w:r w:rsidR="00D82951" w:rsidRPr="00D82951">
          <w:rPr>
            <w:spacing w:val="4"/>
            <w:lang w:val="es-ES"/>
            <w:rPrChange w:id="675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t>el</w:t>
        </w:r>
      </w:ins>
      <w:r w:rsidRPr="00D82951">
        <w:rPr>
          <w:spacing w:val="20"/>
          <w:lang w:val="es-ES"/>
          <w:rPrChange w:id="676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677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funcionamiento</w:t>
      </w:r>
      <w:r w:rsidRPr="00D82951">
        <w:rPr>
          <w:spacing w:val="-6"/>
          <w:w w:val="118"/>
          <w:lang w:val="es-ES"/>
          <w:rPrChange w:id="678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7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680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8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las</w:t>
      </w:r>
      <w:r w:rsidRPr="00D82951">
        <w:rPr>
          <w:spacing w:val="36"/>
          <w:lang w:val="es-ES"/>
          <w:rPrChange w:id="682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68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684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8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686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8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TI,</w:t>
      </w:r>
      <w:r w:rsidRPr="00D82951">
        <w:rPr>
          <w:spacing w:val="-4"/>
          <w:lang w:val="es-ES"/>
          <w:rPrChange w:id="688" w:author="Josep Fabra" w:date="2025-07-02T20:17:00Z" w16du:dateUtc="2025-07-02T18:17:00Z">
            <w:rPr>
              <w:spacing w:val="-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689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 xml:space="preserve">las </w:t>
      </w:r>
      <w:r w:rsidRPr="00D82951">
        <w:rPr>
          <w:w w:val="122"/>
          <w:lang w:val="es-ES"/>
          <w:rPrChange w:id="69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computadoras</w:t>
      </w:r>
      <w:r w:rsidRPr="00D82951">
        <w:rPr>
          <w:spacing w:val="-8"/>
          <w:w w:val="122"/>
          <w:lang w:val="es-ES"/>
          <w:rPrChange w:id="691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9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693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694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Grupo,</w:t>
      </w:r>
      <w:r w:rsidRPr="00D82951">
        <w:rPr>
          <w:spacing w:val="-5"/>
          <w:w w:val="115"/>
          <w:lang w:val="es-ES"/>
          <w:rPrChange w:id="695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69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697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698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red</w:t>
      </w:r>
      <w:r w:rsidRPr="00D82951">
        <w:rPr>
          <w:spacing w:val="-9"/>
          <w:w w:val="124"/>
          <w:lang w:val="es-ES"/>
          <w:rPrChange w:id="699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0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701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0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33"/>
          <w:lang w:val="es-ES"/>
          <w:rPrChange w:id="703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704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sistemas</w:t>
      </w:r>
      <w:r w:rsidRPr="00D82951">
        <w:rPr>
          <w:spacing w:val="-7"/>
          <w:w w:val="121"/>
          <w:lang w:val="es-ES"/>
          <w:rPrChange w:id="705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0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70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708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telefonía;</w:t>
      </w:r>
      <w:r w:rsidRPr="00D82951">
        <w:rPr>
          <w:spacing w:val="-5"/>
          <w:w w:val="116"/>
          <w:lang w:val="es-ES"/>
          <w:rPrChange w:id="709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1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ni</w:t>
      </w:r>
      <w:r w:rsidRPr="00D82951">
        <w:rPr>
          <w:spacing w:val="19"/>
          <w:lang w:val="es-ES"/>
          <w:rPrChange w:id="711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712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conectar</w:t>
      </w:r>
      <w:r w:rsidRPr="00D82951">
        <w:rPr>
          <w:spacing w:val="-7"/>
          <w:w w:val="120"/>
          <w:lang w:val="es-ES"/>
          <w:rPrChange w:id="713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1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715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716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desconectar</w:t>
      </w:r>
      <w:r w:rsidRPr="00D82951">
        <w:rPr>
          <w:spacing w:val="1"/>
          <w:w w:val="120"/>
          <w:lang w:val="es-ES"/>
          <w:rPrChange w:id="717" w:author="Josep Fabra" w:date="2025-07-02T20:17:00Z" w16du:dateUtc="2025-07-02T18:17:00Z">
            <w:rPr>
              <w:spacing w:val="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718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 xml:space="preserve">ningún </w:t>
      </w:r>
      <w:r w:rsidRPr="00D82951">
        <w:rPr>
          <w:w w:val="113"/>
          <w:lang w:val="es-ES"/>
          <w:rPrChange w:id="719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dispositivo;</w:t>
      </w:r>
      <w:r w:rsidRPr="00D82951">
        <w:rPr>
          <w:spacing w:val="-4"/>
          <w:w w:val="113"/>
          <w:lang w:val="es-ES"/>
          <w:rPrChange w:id="720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2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ni</w:t>
      </w:r>
      <w:r w:rsidRPr="00D82951">
        <w:rPr>
          <w:spacing w:val="19"/>
          <w:lang w:val="es-ES"/>
          <w:rPrChange w:id="722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2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instalar</w:t>
      </w:r>
      <w:r w:rsidRPr="00D82951">
        <w:rPr>
          <w:spacing w:val="-1"/>
          <w:w w:val="118"/>
          <w:lang w:val="es-ES"/>
          <w:rPrChange w:id="724" w:author="Josep Fabra" w:date="2025-07-02T20:17:00Z" w16du:dateUtc="2025-07-02T18:17:00Z">
            <w:rPr>
              <w:spacing w:val="-1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25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ningún</w:t>
      </w:r>
      <w:r w:rsidRPr="00D82951">
        <w:rPr>
          <w:spacing w:val="4"/>
          <w:w w:val="118"/>
          <w:lang w:val="es-ES"/>
          <w:rPrChange w:id="726" w:author="Josep Fabra" w:date="2025-07-02T20:17:00Z" w16du:dateUtc="2025-07-02T18:17:00Z">
            <w:rPr>
              <w:spacing w:val="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27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software;</w:t>
      </w:r>
      <w:r w:rsidRPr="00D82951">
        <w:rPr>
          <w:spacing w:val="-13"/>
          <w:w w:val="118"/>
          <w:lang w:val="es-ES"/>
          <w:rPrChange w:id="728" w:author="Josep Fabra" w:date="2025-07-02T20:17:00Z" w16du:dateUtc="2025-07-02T18:17:00Z">
            <w:rPr>
              <w:spacing w:val="-1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2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ni</w:t>
      </w:r>
      <w:r w:rsidRPr="00D82951">
        <w:rPr>
          <w:spacing w:val="19"/>
          <w:lang w:val="es-ES"/>
          <w:rPrChange w:id="730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31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intentar</w:t>
      </w:r>
      <w:r w:rsidRPr="00D82951">
        <w:rPr>
          <w:spacing w:val="-2"/>
          <w:w w:val="122"/>
          <w:lang w:val="es-ES"/>
          <w:rPrChange w:id="732" w:author="Josep Fabra" w:date="2025-07-02T20:17:00Z" w16du:dateUtc="2025-07-02T18:17:00Z">
            <w:rPr>
              <w:spacing w:val="-2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33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obtener</w:t>
      </w:r>
      <w:r w:rsidRPr="00D82951">
        <w:rPr>
          <w:spacing w:val="3"/>
          <w:w w:val="122"/>
          <w:lang w:val="es-ES"/>
          <w:rPrChange w:id="734" w:author="Josep Fabra" w:date="2025-07-02T20:17:00Z" w16du:dateUtc="2025-07-02T18:17:00Z">
            <w:rPr>
              <w:spacing w:val="3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35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acceso</w:t>
      </w:r>
      <w:r w:rsidRPr="00D82951">
        <w:rPr>
          <w:spacing w:val="-22"/>
          <w:w w:val="122"/>
          <w:lang w:val="es-ES"/>
          <w:rPrChange w:id="736" w:author="Josep Fabra" w:date="2025-07-02T20:17:00Z" w16du:dateUtc="2025-07-02T18:17:00Z">
            <w:rPr>
              <w:spacing w:val="-22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37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5"/>
          <w:w w:val="122"/>
          <w:lang w:val="es-ES"/>
          <w:rPrChange w:id="738" w:author="Josep Fabra" w:date="2025-07-02T20:17:00Z" w16du:dateUtc="2025-07-02T18:17:00Z">
            <w:rPr>
              <w:spacing w:val="-5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39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sistemas</w:t>
      </w:r>
      <w:r w:rsidRPr="00D82951">
        <w:rPr>
          <w:spacing w:val="-14"/>
          <w:w w:val="122"/>
          <w:lang w:val="es-ES"/>
          <w:rPrChange w:id="740" w:author="Josep Fabra" w:date="2025-07-02T20:17:00Z" w16du:dateUtc="2025-07-02T18:17:00Z">
            <w:rPr>
              <w:spacing w:val="-1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741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restringidos</w:t>
      </w:r>
      <w:r w:rsidRPr="00D82951">
        <w:rPr>
          <w:spacing w:val="-25"/>
          <w:w w:val="122"/>
          <w:lang w:val="es-ES"/>
          <w:rPrChange w:id="742" w:author="Josep Fabra" w:date="2025-07-02T20:17:00Z" w16du:dateUtc="2025-07-02T18:17:00Z">
            <w:rPr>
              <w:spacing w:val="-25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4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sin</w:t>
      </w:r>
      <w:r w:rsidRPr="00D82951">
        <w:rPr>
          <w:spacing w:val="36"/>
          <w:lang w:val="es-ES"/>
          <w:rPrChange w:id="744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745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 xml:space="preserve">la </w:t>
      </w:r>
      <w:r w:rsidRPr="00D82951">
        <w:rPr>
          <w:w w:val="118"/>
          <w:lang w:val="es-ES"/>
          <w:rPrChange w:id="74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aprobación</w:t>
      </w:r>
      <w:r w:rsidRPr="00D82951">
        <w:rPr>
          <w:spacing w:val="10"/>
          <w:w w:val="118"/>
          <w:lang w:val="es-ES"/>
          <w:rPrChange w:id="747" w:author="Josep Fabra" w:date="2025-07-02T20:17:00Z" w16du:dateUtc="2025-07-02T18:17:00Z">
            <w:rPr>
              <w:spacing w:val="10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48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previa</w:t>
      </w:r>
      <w:r w:rsidRPr="00D82951">
        <w:rPr>
          <w:spacing w:val="-15"/>
          <w:w w:val="118"/>
          <w:lang w:val="es-ES"/>
          <w:rPrChange w:id="749" w:author="Josep Fabra" w:date="2025-07-02T20:17:00Z" w16du:dateUtc="2025-07-02T18:17:00Z">
            <w:rPr>
              <w:spacing w:val="-15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5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75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5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33"/>
          <w:lang w:val="es-ES"/>
          <w:rPrChange w:id="753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0"/>
          <w:lang w:val="es-ES"/>
          <w:rPrChange w:id="754" w:author="Josep Fabra" w:date="2025-07-02T20:17:00Z" w16du:dateUtc="2025-07-02T18:17:00Z">
            <w:rPr>
              <w:w w:val="110"/>
              <w:sz w:val="18"/>
              <w:szCs w:val="18"/>
              <w:lang w:val="es-ES"/>
            </w:rPr>
          </w:rPrChange>
        </w:rPr>
        <w:t>Servicios</w:t>
      </w:r>
      <w:r w:rsidRPr="00D82951">
        <w:rPr>
          <w:spacing w:val="-3"/>
          <w:w w:val="110"/>
          <w:lang w:val="es-ES"/>
          <w:rPrChange w:id="755" w:author="Josep Fabra" w:date="2025-07-02T20:17:00Z" w16du:dateUtc="2025-07-02T18:17:00Z">
            <w:rPr>
              <w:spacing w:val="-3"/>
              <w:w w:val="11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5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75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75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TI.</w:t>
      </w:r>
    </w:p>
    <w:p w14:paraId="7FE9DB05" w14:textId="77777777" w:rsidR="006C5922" w:rsidRPr="00D82951" w:rsidRDefault="006C5922">
      <w:pPr>
        <w:spacing w:before="10" w:line="260" w:lineRule="exact"/>
        <w:rPr>
          <w:lang w:val="es-ES"/>
          <w:rPrChange w:id="759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49844D25" w14:textId="4C8596CF" w:rsidR="006C5922" w:rsidRPr="00D82951" w:rsidRDefault="00000000">
      <w:pPr>
        <w:tabs>
          <w:tab w:val="left" w:pos="1540"/>
        </w:tabs>
        <w:spacing w:before="24" w:line="312" w:lineRule="auto"/>
        <w:ind w:left="1552" w:right="1051" w:hanging="586"/>
        <w:rPr>
          <w:lang w:val="es-ES"/>
        </w:rPr>
      </w:pPr>
      <w:r w:rsidRPr="00D82951">
        <w:rPr>
          <w:lang w:val="es-ES"/>
          <w:rPrChange w:id="76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761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76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Una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0"/>
          <w:lang w:val="es-ES"/>
        </w:rPr>
        <w:t>identidad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0"/>
          <w:lang w:val="es-ES"/>
        </w:rPr>
        <w:t>usuario</w:t>
      </w:r>
      <w:r w:rsidRPr="00D82951">
        <w:rPr>
          <w:spacing w:val="-8"/>
          <w:w w:val="120"/>
          <w:lang w:val="es-ES"/>
        </w:rPr>
        <w:t xml:space="preserve"> </w:t>
      </w:r>
      <w:del w:id="763" w:author="Josep Fabra" w:date="2025-07-02T20:16:00Z" w16du:dateUtc="2025-07-02T18:16:00Z">
        <w:r w:rsidRPr="00D82951" w:rsidDel="00D82951">
          <w:rPr>
            <w:lang w:val="es-ES"/>
          </w:rPr>
          <w:delText xml:space="preserve">solo </w:delText>
        </w:r>
        <w:r w:rsidRPr="00D82951" w:rsidDel="00D82951">
          <w:rPr>
            <w:spacing w:val="5"/>
            <w:lang w:val="es-ES"/>
          </w:rPr>
          <w:delText xml:space="preserve"> </w:delText>
        </w:r>
        <w:r w:rsidRPr="00D82951" w:rsidDel="00D82951">
          <w:rPr>
            <w:w w:val="124"/>
            <w:lang w:val="es-ES"/>
          </w:rPr>
          <w:delText>puede</w:delText>
        </w:r>
      </w:del>
      <w:ins w:id="764" w:author="Josep Fabra" w:date="2025-07-02T20:16:00Z" w16du:dateUtc="2025-07-02T18:16:00Z">
        <w:r w:rsidR="00D82951" w:rsidRPr="00D82951">
          <w:rPr>
            <w:lang w:val="es-ES"/>
          </w:rPr>
          <w:t xml:space="preserve">solo </w:t>
        </w:r>
        <w:r w:rsidR="00D82951" w:rsidRPr="00D82951">
          <w:rPr>
            <w:spacing w:val="5"/>
            <w:lang w:val="es-ES"/>
          </w:rPr>
          <w:t>puede</w:t>
        </w:r>
      </w:ins>
      <w:r w:rsidRPr="00D82951">
        <w:rPr>
          <w:spacing w:val="-10"/>
          <w:w w:val="124"/>
          <w:lang w:val="es-ES"/>
        </w:rPr>
        <w:t xml:space="preserve"> </w:t>
      </w:r>
      <w:del w:id="765" w:author="Josep Fabra" w:date="2025-07-02T20:16:00Z" w16du:dateUtc="2025-07-02T18:16:00Z">
        <w:r w:rsidRPr="00D82951" w:rsidDel="00D82951">
          <w:rPr>
            <w:lang w:val="es-ES"/>
          </w:rPr>
          <w:delText xml:space="preserve">ser </w:delText>
        </w:r>
        <w:r w:rsidRPr="00D82951" w:rsidDel="00D82951">
          <w:rPr>
            <w:spacing w:val="8"/>
            <w:lang w:val="es-ES"/>
          </w:rPr>
          <w:delText xml:space="preserve"> </w:delText>
        </w:r>
        <w:r w:rsidRPr="00D82951" w:rsidDel="00D82951">
          <w:rPr>
            <w:w w:val="115"/>
            <w:lang w:val="es-ES"/>
          </w:rPr>
          <w:delText>utilizada</w:delText>
        </w:r>
      </w:del>
      <w:ins w:id="766" w:author="Josep Fabra" w:date="2025-07-02T20:16:00Z" w16du:dateUtc="2025-07-02T18:16:00Z">
        <w:r w:rsidR="00D82951" w:rsidRPr="00D82951">
          <w:rPr>
            <w:lang w:val="es-ES"/>
          </w:rPr>
          <w:t xml:space="preserve">ser </w:t>
        </w:r>
        <w:r w:rsidR="00D82951" w:rsidRPr="00D82951">
          <w:rPr>
            <w:spacing w:val="8"/>
            <w:lang w:val="es-ES"/>
          </w:rPr>
          <w:t>utilizada</w:t>
        </w:r>
      </w:ins>
      <w:r w:rsidRPr="00D82951">
        <w:rPr>
          <w:spacing w:val="-6"/>
          <w:w w:val="115"/>
          <w:lang w:val="es-ES"/>
        </w:rPr>
        <w:t xml:space="preserve"> </w:t>
      </w:r>
      <w:del w:id="767" w:author="Josep Fabra" w:date="2025-07-02T20:16:00Z" w16du:dateUtc="2025-07-02T18:16:00Z">
        <w:r w:rsidRPr="00D82951" w:rsidDel="00D82951">
          <w:rPr>
            <w:lang w:val="es-ES"/>
          </w:rPr>
          <w:delText xml:space="preserve">por </w:delText>
        </w:r>
        <w:r w:rsidRPr="00D82951" w:rsidDel="00D82951">
          <w:rPr>
            <w:spacing w:val="11"/>
            <w:lang w:val="es-ES"/>
          </w:rPr>
          <w:delText xml:space="preserve"> </w:delText>
        </w:r>
        <w:r w:rsidRPr="00D82951" w:rsidDel="00D82951">
          <w:rPr>
            <w:lang w:val="es-ES"/>
          </w:rPr>
          <w:delText>la</w:delText>
        </w:r>
      </w:del>
      <w:ins w:id="768" w:author="Josep Fabra" w:date="2025-07-02T20:16:00Z" w16du:dateUtc="2025-07-02T18:16:00Z">
        <w:r w:rsidR="00D82951" w:rsidRPr="00D82951">
          <w:rPr>
            <w:lang w:val="es-ES"/>
          </w:rPr>
          <w:t xml:space="preserve">por </w:t>
        </w:r>
        <w:r w:rsidR="00D82951" w:rsidRPr="00D82951">
          <w:rPr>
            <w:spacing w:val="11"/>
            <w:lang w:val="es-ES"/>
          </w:rPr>
          <w:t>la</w:t>
        </w:r>
      </w:ins>
      <w:r w:rsidRPr="00D82951">
        <w:rPr>
          <w:spacing w:val="21"/>
          <w:lang w:val="es-ES"/>
        </w:rPr>
        <w:t xml:space="preserve"> </w:t>
      </w:r>
      <w:r w:rsidRPr="00D82951">
        <w:rPr>
          <w:w w:val="123"/>
          <w:lang w:val="es-ES"/>
        </w:rPr>
        <w:t>persona</w:t>
      </w:r>
      <w:r w:rsidRPr="00D82951">
        <w:rPr>
          <w:spacing w:val="-3"/>
          <w:w w:val="123"/>
          <w:lang w:val="es-ES"/>
        </w:rPr>
        <w:t xml:space="preserve"> </w:t>
      </w:r>
      <w:r w:rsidRPr="00D82951">
        <w:rPr>
          <w:w w:val="123"/>
          <w:lang w:val="es-ES"/>
        </w:rPr>
        <w:t>a</w:t>
      </w:r>
      <w:r w:rsidRPr="00D82951">
        <w:rPr>
          <w:spacing w:val="-7"/>
          <w:w w:val="123"/>
          <w:lang w:val="es-ES"/>
        </w:rPr>
        <w:t xml:space="preserve"> </w:t>
      </w:r>
      <w:r w:rsidRPr="00D82951">
        <w:rPr>
          <w:w w:val="123"/>
          <w:lang w:val="es-ES"/>
        </w:rPr>
        <w:t>quien</w:t>
      </w:r>
      <w:r w:rsidRPr="00D82951">
        <w:rPr>
          <w:spacing w:val="-23"/>
          <w:w w:val="123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14"/>
          <w:lang w:val="es-ES"/>
        </w:rPr>
        <w:t xml:space="preserve">le </w:t>
      </w:r>
      <w:r w:rsidRPr="00D82951">
        <w:rPr>
          <w:w w:val="122"/>
          <w:lang w:val="es-ES"/>
        </w:rPr>
        <w:t>otorga.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Esta</w:t>
      </w:r>
      <w:r w:rsidRPr="00D82951">
        <w:rPr>
          <w:spacing w:val="47"/>
          <w:lang w:val="es-ES"/>
        </w:rPr>
        <w:t xml:space="preserve"> </w:t>
      </w:r>
      <w:r w:rsidRPr="00D82951">
        <w:rPr>
          <w:w w:val="124"/>
          <w:lang w:val="es-ES"/>
        </w:rPr>
        <w:t>persona</w:t>
      </w:r>
      <w:r w:rsidRPr="00D82951">
        <w:rPr>
          <w:spacing w:val="-10"/>
          <w:w w:val="124"/>
          <w:lang w:val="es-ES"/>
        </w:rPr>
        <w:t xml:space="preserve"> </w:t>
      </w:r>
      <w:r w:rsidRPr="00D82951">
        <w:rPr>
          <w:lang w:val="es-ES"/>
        </w:rPr>
        <w:t>es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2"/>
          <w:lang w:val="es-ES"/>
        </w:rPr>
        <w:t>responsable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22"/>
          <w:lang w:val="es-ES"/>
        </w:rPr>
        <w:t>uso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8"/>
          <w:lang w:val="es-ES"/>
        </w:rPr>
        <w:t>protección</w:t>
      </w:r>
      <w:r w:rsidRPr="00D82951">
        <w:rPr>
          <w:spacing w:val="-7"/>
          <w:w w:val="118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las</w:t>
      </w:r>
      <w:r w:rsidRPr="00D82951">
        <w:rPr>
          <w:spacing w:val="40"/>
          <w:lang w:val="es-ES"/>
        </w:rPr>
        <w:t xml:space="preserve"> </w:t>
      </w:r>
      <w:r w:rsidRPr="00D82951">
        <w:rPr>
          <w:w w:val="118"/>
          <w:lang w:val="es-ES"/>
        </w:rPr>
        <w:t>credenciales.</w:t>
      </w:r>
    </w:p>
    <w:p w14:paraId="739067DE" w14:textId="77777777" w:rsidR="006C5922" w:rsidRPr="00D82951" w:rsidRDefault="006C5922">
      <w:pPr>
        <w:spacing w:before="1" w:line="120" w:lineRule="exact"/>
        <w:rPr>
          <w:lang w:val="es-ES"/>
          <w:rPrChange w:id="769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05EDB147" w14:textId="77777777" w:rsidR="006C5922" w:rsidRPr="00D82951" w:rsidRDefault="006C5922">
      <w:pPr>
        <w:spacing w:line="200" w:lineRule="exact"/>
        <w:rPr>
          <w:lang w:val="es-ES"/>
        </w:rPr>
      </w:pPr>
    </w:p>
    <w:p w14:paraId="0AB6AD90" w14:textId="78F55371" w:rsidR="006C5922" w:rsidRPr="00D82951" w:rsidRDefault="00000000">
      <w:pPr>
        <w:ind w:left="966"/>
        <w:rPr>
          <w:lang w:val="es-ES"/>
          <w:rPrChange w:id="77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77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772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77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El</w:t>
      </w:r>
      <w:r w:rsidRPr="00D82951">
        <w:rPr>
          <w:spacing w:val="-15"/>
          <w:lang w:val="es-ES"/>
          <w:rPrChange w:id="774" w:author="Josep Fabra" w:date="2025-07-02T20:17:00Z" w16du:dateUtc="2025-07-02T18:17:00Z">
            <w:rPr>
              <w:spacing w:val="-15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775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software</w:t>
      </w:r>
      <w:r w:rsidRPr="00D82951">
        <w:rPr>
          <w:spacing w:val="-8"/>
          <w:w w:val="119"/>
          <w:lang w:val="es-ES"/>
          <w:rPrChange w:id="776" w:author="Josep Fabra" w:date="2025-07-02T20:17:00Z" w16du:dateUtc="2025-07-02T18:17:00Z">
            <w:rPr>
              <w:spacing w:val="-8"/>
              <w:w w:val="119"/>
              <w:sz w:val="21"/>
              <w:szCs w:val="21"/>
              <w:lang w:val="es-ES"/>
            </w:rPr>
          </w:rPrChange>
        </w:rPr>
        <w:t xml:space="preserve"> </w:t>
      </w:r>
      <w:del w:id="777" w:author="Josep Fabra" w:date="2025-07-02T20:16:00Z" w16du:dateUtc="2025-07-02T18:16:00Z">
        <w:r w:rsidRPr="00D82951" w:rsidDel="00D82951">
          <w:rPr>
            <w:lang w:val="es-ES"/>
            <w:rPrChange w:id="778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 xml:space="preserve">solo </w:delText>
        </w:r>
        <w:r w:rsidRPr="00D82951" w:rsidDel="00D82951">
          <w:rPr>
            <w:spacing w:val="5"/>
            <w:lang w:val="es-ES"/>
            <w:rPrChange w:id="779" w:author="Josep Fabra" w:date="2025-07-02T20:17:00Z" w16du:dateUtc="2025-07-02T18:17:00Z">
              <w:rPr>
                <w:spacing w:val="5"/>
                <w:sz w:val="21"/>
                <w:szCs w:val="21"/>
                <w:lang w:val="es-ES"/>
              </w:rPr>
            </w:rPrChange>
          </w:rPr>
          <w:delText xml:space="preserve"> </w:delText>
        </w:r>
        <w:r w:rsidRPr="00D82951" w:rsidDel="00D82951">
          <w:rPr>
            <w:w w:val="118"/>
            <w:lang w:val="es-ES"/>
            <w:rPrChange w:id="780" w:author="Josep Fabra" w:date="2025-07-02T20:17:00Z" w16du:dateUtc="2025-07-02T18:17:00Z">
              <w:rPr>
                <w:w w:val="118"/>
                <w:sz w:val="21"/>
                <w:szCs w:val="21"/>
                <w:lang w:val="es-ES"/>
              </w:rPr>
            </w:rPrChange>
          </w:rPr>
          <w:delText>debe</w:delText>
        </w:r>
      </w:del>
      <w:ins w:id="781" w:author="Josep Fabra" w:date="2025-07-02T20:16:00Z" w16du:dateUtc="2025-07-02T18:16:00Z">
        <w:r w:rsidR="00D82951" w:rsidRPr="00D82951">
          <w:rPr>
            <w:lang w:val="es-ES"/>
            <w:rPrChange w:id="782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t xml:space="preserve">solo </w:t>
        </w:r>
        <w:r w:rsidR="00D82951" w:rsidRPr="00D82951">
          <w:rPr>
            <w:spacing w:val="5"/>
            <w:lang w:val="es-ES"/>
            <w:rPrChange w:id="783" w:author="Josep Fabra" w:date="2025-07-02T20:17:00Z" w16du:dateUtc="2025-07-02T18:17:00Z">
              <w:rPr>
                <w:spacing w:val="5"/>
                <w:sz w:val="21"/>
                <w:szCs w:val="21"/>
                <w:lang w:val="es-ES"/>
              </w:rPr>
            </w:rPrChange>
          </w:rPr>
          <w:t>debe</w:t>
        </w:r>
      </w:ins>
      <w:r w:rsidRPr="00D82951">
        <w:rPr>
          <w:spacing w:val="20"/>
          <w:w w:val="118"/>
          <w:lang w:val="es-ES"/>
          <w:rPrChange w:id="784" w:author="Josep Fabra" w:date="2025-07-02T20:17:00Z" w16du:dateUtc="2025-07-02T18:17:00Z">
            <w:rPr>
              <w:spacing w:val="20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785" w:author="Josep Fabra" w:date="2025-07-02T20:17:00Z" w16du:dateUtc="2025-07-02T18:17:00Z">
            <w:rPr>
              <w:w w:val="118"/>
              <w:sz w:val="21"/>
              <w:szCs w:val="21"/>
              <w:lang w:val="es-ES"/>
            </w:rPr>
          </w:rPrChange>
        </w:rPr>
        <w:t>utilizarse</w:t>
      </w:r>
      <w:r w:rsidRPr="00D82951">
        <w:rPr>
          <w:spacing w:val="-31"/>
          <w:w w:val="118"/>
          <w:lang w:val="es-ES"/>
          <w:rPrChange w:id="786" w:author="Josep Fabra" w:date="2025-07-02T20:17:00Z" w16du:dateUtc="2025-07-02T18:17:00Z">
            <w:rPr>
              <w:spacing w:val="-31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78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788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789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acuerdo</w:t>
      </w:r>
      <w:r w:rsidRPr="00D82951">
        <w:rPr>
          <w:spacing w:val="-9"/>
          <w:w w:val="121"/>
          <w:lang w:val="es-ES"/>
          <w:rPrChange w:id="790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del w:id="791" w:author="Josep Fabra" w:date="2025-07-02T20:16:00Z" w16du:dateUtc="2025-07-02T18:16:00Z">
        <w:r w:rsidRPr="00D82951" w:rsidDel="00D82951">
          <w:rPr>
            <w:lang w:val="es-ES"/>
            <w:rPrChange w:id="792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 xml:space="preserve">con </w:delText>
        </w:r>
        <w:r w:rsidRPr="00D82951" w:rsidDel="00D82951">
          <w:rPr>
            <w:spacing w:val="4"/>
            <w:lang w:val="es-ES"/>
            <w:rPrChange w:id="793" w:author="Josep Fabra" w:date="2025-07-02T20:17:00Z" w16du:dateUtc="2025-07-02T18:17:00Z">
              <w:rPr>
                <w:spacing w:val="4"/>
                <w:sz w:val="21"/>
                <w:szCs w:val="21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794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>los</w:delText>
        </w:r>
      </w:del>
      <w:ins w:id="795" w:author="Josep Fabra" w:date="2025-07-02T20:16:00Z" w16du:dateUtc="2025-07-02T18:16:00Z">
        <w:r w:rsidR="00D82951" w:rsidRPr="00D82951">
          <w:rPr>
            <w:lang w:val="es-ES"/>
            <w:rPrChange w:id="796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t xml:space="preserve">con </w:t>
        </w:r>
        <w:r w:rsidR="00D82951" w:rsidRPr="00D82951">
          <w:rPr>
            <w:spacing w:val="4"/>
            <w:lang w:val="es-ES"/>
            <w:rPrChange w:id="797" w:author="Josep Fabra" w:date="2025-07-02T20:17:00Z" w16du:dateUtc="2025-07-02T18:17:00Z">
              <w:rPr>
                <w:spacing w:val="4"/>
                <w:sz w:val="21"/>
                <w:szCs w:val="21"/>
                <w:lang w:val="es-ES"/>
              </w:rPr>
            </w:rPrChange>
          </w:rPr>
          <w:t>los</w:t>
        </w:r>
      </w:ins>
      <w:r w:rsidRPr="00D82951">
        <w:rPr>
          <w:spacing w:val="39"/>
          <w:lang w:val="es-ES"/>
          <w:rPrChange w:id="798" w:author="Josep Fabra" w:date="2025-07-02T20:17:00Z" w16du:dateUtc="2025-07-02T18:17:00Z">
            <w:rPr>
              <w:spacing w:val="3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799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términos</w:t>
      </w:r>
      <w:r w:rsidRPr="00D82951">
        <w:rPr>
          <w:spacing w:val="-9"/>
          <w:w w:val="121"/>
          <w:lang w:val="es-ES"/>
          <w:rPrChange w:id="800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801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802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80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la</w:t>
      </w:r>
      <w:r w:rsidRPr="00D82951">
        <w:rPr>
          <w:spacing w:val="22"/>
          <w:lang w:val="es-ES"/>
          <w:rPrChange w:id="804" w:author="Josep Fabra" w:date="2025-07-02T20:17:00Z" w16du:dateUtc="2025-07-02T18:17:00Z">
            <w:rPr>
              <w:spacing w:val="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805" w:author="Josep Fabra" w:date="2025-07-02T20:17:00Z" w16du:dateUtc="2025-07-02T18:17:00Z">
            <w:rPr>
              <w:w w:val="111"/>
              <w:sz w:val="21"/>
              <w:szCs w:val="21"/>
              <w:lang w:val="es-ES"/>
            </w:rPr>
          </w:rPrChange>
        </w:rPr>
        <w:t>licencia.</w:t>
      </w:r>
    </w:p>
    <w:p w14:paraId="1D2D2CB4" w14:textId="77777777" w:rsidR="006C5922" w:rsidRPr="00D82951" w:rsidRDefault="006C5922">
      <w:pPr>
        <w:spacing w:before="2" w:line="180" w:lineRule="exact"/>
        <w:rPr>
          <w:lang w:val="es-ES"/>
          <w:rPrChange w:id="80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</w:p>
    <w:p w14:paraId="6918C27D" w14:textId="77777777" w:rsidR="006C5922" w:rsidRPr="00D82951" w:rsidRDefault="006C5922">
      <w:pPr>
        <w:spacing w:line="200" w:lineRule="exact"/>
        <w:rPr>
          <w:lang w:val="es-ES"/>
        </w:rPr>
      </w:pPr>
    </w:p>
    <w:p w14:paraId="75EA3216" w14:textId="2839DF8F" w:rsidR="006C5922" w:rsidRPr="00D82951" w:rsidRDefault="00000000">
      <w:pPr>
        <w:tabs>
          <w:tab w:val="left" w:pos="1540"/>
        </w:tabs>
        <w:spacing w:line="336" w:lineRule="auto"/>
        <w:ind w:left="1552" w:right="633" w:hanging="586"/>
        <w:rPr>
          <w:lang w:val="es-ES"/>
          <w:rPrChange w:id="80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80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809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81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81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22"/>
          <w:lang w:val="es-ES"/>
          <w:rPrChange w:id="812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13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usuarios</w:t>
      </w:r>
      <w:r w:rsidRPr="00D82951">
        <w:rPr>
          <w:spacing w:val="26"/>
          <w:w w:val="116"/>
          <w:lang w:val="es-ES"/>
          <w:rPrChange w:id="814" w:author="Josep Fabra" w:date="2025-07-02T20:17:00Z" w16du:dateUtc="2025-07-02T18:17:00Z">
            <w:rPr>
              <w:spacing w:val="2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1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deberán</w:t>
      </w:r>
      <w:r w:rsidRPr="00D82951">
        <w:rPr>
          <w:spacing w:val="42"/>
          <w:w w:val="116"/>
          <w:lang w:val="es-ES"/>
          <w:rPrChange w:id="816" w:author="Josep Fabra" w:date="2025-07-02T20:17:00Z" w16du:dateUtc="2025-07-02T18:17:00Z">
            <w:rPr>
              <w:spacing w:val="42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17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utilizar</w:t>
      </w:r>
      <w:r w:rsidRPr="00D82951">
        <w:rPr>
          <w:spacing w:val="-22"/>
          <w:w w:val="116"/>
          <w:lang w:val="es-ES"/>
          <w:rPrChange w:id="818" w:author="Josep Fabra" w:date="2025-07-02T20:17:00Z" w16du:dateUtc="2025-07-02T18:17:00Z">
            <w:rPr>
              <w:spacing w:val="-22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19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una</w:t>
      </w:r>
      <w:r w:rsidRPr="00D82951">
        <w:rPr>
          <w:spacing w:val="16"/>
          <w:w w:val="116"/>
          <w:lang w:val="es-ES"/>
          <w:rPrChange w:id="820" w:author="Josep Fabra" w:date="2025-07-02T20:17:00Z" w16du:dateUtc="2025-07-02T18:17:00Z">
            <w:rPr>
              <w:spacing w:val="1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21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contraseña</w:t>
      </w:r>
      <w:r w:rsidRPr="00D82951">
        <w:rPr>
          <w:spacing w:val="51"/>
          <w:w w:val="116"/>
          <w:lang w:val="es-ES"/>
          <w:rPrChange w:id="822" w:author="Josep Fabra" w:date="2025-07-02T20:17:00Z" w16du:dateUtc="2025-07-02T18:17:00Z">
            <w:rPr>
              <w:spacing w:val="51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23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única</w:t>
      </w:r>
      <w:r w:rsidRPr="00D82951">
        <w:rPr>
          <w:spacing w:val="-1"/>
          <w:w w:val="116"/>
          <w:lang w:val="es-ES"/>
          <w:rPrChange w:id="824" w:author="Josep Fabra" w:date="2025-07-02T20:17:00Z" w16du:dateUtc="2025-07-02T18:17:00Z">
            <w:rPr>
              <w:spacing w:val="-1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2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16"/>
          <w:w w:val="116"/>
          <w:lang w:val="es-ES"/>
          <w:rPrChange w:id="826" w:author="Josep Fabra" w:date="2025-07-02T20:17:00Z" w16du:dateUtc="2025-07-02T18:17:00Z">
            <w:rPr>
              <w:spacing w:val="1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827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 xml:space="preserve">cumpla </w:t>
      </w:r>
      <w:del w:id="828" w:author="Josep Fabra" w:date="2025-07-02T20:16:00Z" w16du:dateUtc="2025-07-02T18:16:00Z">
        <w:r w:rsidRPr="00D82951" w:rsidDel="00D82951">
          <w:rPr>
            <w:lang w:val="es-ES"/>
            <w:rPrChange w:id="829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con </w:delText>
        </w:r>
        <w:r w:rsidRPr="00D82951" w:rsidDel="00D82951">
          <w:rPr>
            <w:spacing w:val="4"/>
            <w:lang w:val="es-ES"/>
            <w:rPrChange w:id="830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D82951">
          <w:rPr>
            <w:lang w:val="es-ES"/>
            <w:rPrChange w:id="831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los</w:delText>
        </w:r>
      </w:del>
      <w:ins w:id="832" w:author="Josep Fabra" w:date="2025-07-02T20:16:00Z" w16du:dateUtc="2025-07-02T18:16:00Z">
        <w:r w:rsidR="00D82951" w:rsidRPr="00D82951">
          <w:rPr>
            <w:lang w:val="es-ES"/>
            <w:rPrChange w:id="833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t xml:space="preserve">con </w:t>
        </w:r>
        <w:r w:rsidR="00D82951" w:rsidRPr="00D82951">
          <w:rPr>
            <w:spacing w:val="4"/>
            <w:lang w:val="es-ES"/>
            <w:rPrChange w:id="834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t>los</w:t>
        </w:r>
      </w:ins>
      <w:r w:rsidRPr="00D82951">
        <w:rPr>
          <w:spacing w:val="35"/>
          <w:lang w:val="es-ES"/>
          <w:rPrChange w:id="835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83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requisitos</w:t>
      </w:r>
      <w:r w:rsidRPr="00D82951">
        <w:rPr>
          <w:spacing w:val="-7"/>
          <w:w w:val="119"/>
          <w:lang w:val="es-ES"/>
          <w:rPrChange w:id="837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838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de </w:t>
      </w:r>
      <w:r w:rsidRPr="00D82951">
        <w:rPr>
          <w:w w:val="116"/>
          <w:lang w:val="es-ES"/>
          <w:rPrChange w:id="839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complejidad</w:t>
      </w:r>
      <w:r w:rsidRPr="00D82951">
        <w:rPr>
          <w:spacing w:val="-6"/>
          <w:w w:val="116"/>
          <w:lang w:val="es-ES"/>
          <w:rPrChange w:id="840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4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842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4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844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845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actualice</w:t>
      </w:r>
      <w:r w:rsidRPr="00D82951">
        <w:rPr>
          <w:spacing w:val="-27"/>
          <w:w w:val="119"/>
          <w:lang w:val="es-ES"/>
          <w:rPrChange w:id="846" w:author="Josep Fabra" w:date="2025-07-02T20:17:00Z" w16du:dateUtc="2025-07-02T18:17:00Z">
            <w:rPr>
              <w:spacing w:val="-2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847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según</w:t>
      </w:r>
      <w:r w:rsidRPr="00D82951">
        <w:rPr>
          <w:spacing w:val="15"/>
          <w:w w:val="119"/>
          <w:lang w:val="es-ES"/>
          <w:rPrChange w:id="848" w:author="Josep Fabra" w:date="2025-07-02T20:17:00Z" w16du:dateUtc="2025-07-02T18:17:00Z">
            <w:rPr>
              <w:spacing w:val="15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4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</w:t>
      </w:r>
      <w:r w:rsidRPr="00D82951">
        <w:rPr>
          <w:spacing w:val="18"/>
          <w:lang w:val="es-ES"/>
          <w:rPrChange w:id="850" w:author="Josep Fabra" w:date="2025-07-02T20:17:00Z" w16du:dateUtc="2025-07-02T18:17:00Z">
            <w:rPr>
              <w:spacing w:val="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851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descrito</w:t>
      </w:r>
      <w:r w:rsidRPr="00D82951">
        <w:rPr>
          <w:spacing w:val="-7"/>
          <w:w w:val="119"/>
          <w:lang w:val="es-ES"/>
          <w:rPrChange w:id="852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5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85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5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856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857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guía</w:t>
      </w:r>
      <w:r w:rsidRPr="00D82951">
        <w:rPr>
          <w:spacing w:val="-7"/>
          <w:w w:val="119"/>
          <w:lang w:val="es-ES"/>
          <w:rPrChange w:id="858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5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860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861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Centro</w:t>
      </w:r>
      <w:r w:rsidRPr="00D82951">
        <w:rPr>
          <w:spacing w:val="5"/>
          <w:w w:val="115"/>
          <w:lang w:val="es-ES"/>
          <w:rPrChange w:id="862" w:author="Josep Fabra" w:date="2025-07-02T20:17:00Z" w16du:dateUtc="2025-07-02T18:17:00Z">
            <w:rPr>
              <w:spacing w:val="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863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Nacional</w:t>
      </w:r>
      <w:r w:rsidRPr="00D82951">
        <w:rPr>
          <w:spacing w:val="-19"/>
          <w:w w:val="115"/>
          <w:lang w:val="es-ES"/>
          <w:rPrChange w:id="864" w:author="Josep Fabra" w:date="2025-07-02T20:17:00Z" w16du:dateUtc="2025-07-02T18:17:00Z">
            <w:rPr>
              <w:spacing w:val="-19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6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866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867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 xml:space="preserve">Seguridad </w:t>
      </w:r>
      <w:r w:rsidRPr="00D82951">
        <w:rPr>
          <w:w w:val="115"/>
          <w:lang w:val="es-ES"/>
          <w:rPrChange w:id="868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Cibernética</w:t>
      </w:r>
      <w:r w:rsidRPr="00D82951">
        <w:rPr>
          <w:spacing w:val="-5"/>
          <w:w w:val="115"/>
          <w:lang w:val="es-ES"/>
          <w:rPrChange w:id="869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7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871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7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87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874" w:author="Josep Fabra" w:date="2025-07-02T20:17:00Z" w16du:dateUtc="2025-07-02T18:17:00Z">
            <w:rPr>
              <w:w w:val="111"/>
              <w:sz w:val="19"/>
              <w:szCs w:val="19"/>
              <w:lang w:val="es-ES"/>
            </w:rPr>
          </w:rPrChange>
        </w:rPr>
        <w:t>Política</w:t>
      </w:r>
      <w:r w:rsidRPr="00D82951">
        <w:rPr>
          <w:spacing w:val="-3"/>
          <w:w w:val="111"/>
          <w:lang w:val="es-ES"/>
          <w:rPrChange w:id="875" w:author="Josep Fabra" w:date="2025-07-02T20:17:00Z" w16du:dateUtc="2025-07-02T18:17:00Z">
            <w:rPr>
              <w:spacing w:val="-3"/>
              <w:w w:val="11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7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87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87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Seguridad</w:t>
      </w:r>
      <w:r w:rsidRPr="00D82951">
        <w:rPr>
          <w:spacing w:val="-7"/>
          <w:w w:val="118"/>
          <w:lang w:val="es-ES"/>
          <w:rPrChange w:id="879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8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88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88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TI.</w:t>
      </w:r>
    </w:p>
    <w:p w14:paraId="34907FC9" w14:textId="77777777" w:rsidR="006C5922" w:rsidRPr="00D82951" w:rsidRDefault="006C5922">
      <w:pPr>
        <w:spacing w:before="3" w:line="260" w:lineRule="exact"/>
        <w:rPr>
          <w:lang w:val="es-ES"/>
          <w:rPrChange w:id="883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26831D5C" w14:textId="77777777" w:rsidR="006C5922" w:rsidRPr="00D82951" w:rsidRDefault="00000000">
      <w:pPr>
        <w:tabs>
          <w:tab w:val="left" w:pos="1540"/>
        </w:tabs>
        <w:spacing w:line="350" w:lineRule="auto"/>
        <w:ind w:left="1552" w:right="802" w:hanging="586"/>
        <w:rPr>
          <w:lang w:val="es-ES"/>
          <w:rPrChange w:id="88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88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886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88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88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889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89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-14"/>
          <w:w w:val="122"/>
          <w:lang w:val="es-ES"/>
          <w:rPrChange w:id="891" w:author="Josep Fabra" w:date="2025-07-02T20:17:00Z" w16du:dateUtc="2025-07-02T18:17:00Z">
            <w:rPr>
              <w:spacing w:val="-1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892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893" w:author="Josep Fabra" w:date="2025-07-02T20:17:00Z" w16du:dateUtc="2025-07-02T18:17:00Z">
            <w:rPr>
              <w:spacing w:val="1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894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cerrar</w:t>
      </w:r>
      <w:r w:rsidRPr="00D82951">
        <w:rPr>
          <w:spacing w:val="-8"/>
          <w:w w:val="122"/>
          <w:lang w:val="es-ES"/>
          <w:rPrChange w:id="895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89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897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898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sesión</w:t>
      </w:r>
      <w:r w:rsidRPr="00D82951">
        <w:rPr>
          <w:spacing w:val="-7"/>
          <w:w w:val="120"/>
          <w:lang w:val="es-ES"/>
          <w:rPrChange w:id="899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0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901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902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bloquear</w:t>
      </w:r>
      <w:r w:rsidRPr="00D82951">
        <w:rPr>
          <w:spacing w:val="-7"/>
          <w:w w:val="121"/>
          <w:lang w:val="es-ES"/>
          <w:rPrChange w:id="903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0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su</w:t>
      </w:r>
      <w:r w:rsidRPr="00D82951">
        <w:rPr>
          <w:spacing w:val="39"/>
          <w:lang w:val="es-ES"/>
          <w:rPrChange w:id="905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90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estación</w:t>
      </w:r>
      <w:r w:rsidRPr="00D82951">
        <w:rPr>
          <w:spacing w:val="-7"/>
          <w:w w:val="119"/>
          <w:lang w:val="es-ES"/>
          <w:rPrChange w:id="907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0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90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10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trabajo</w:t>
      </w:r>
      <w:r w:rsidRPr="00D82951">
        <w:rPr>
          <w:spacing w:val="-18"/>
          <w:w w:val="123"/>
          <w:lang w:val="es-ES"/>
          <w:rPrChange w:id="911" w:author="Josep Fabra" w:date="2025-07-02T20:17:00Z" w16du:dateUtc="2025-07-02T18:17:00Z">
            <w:rPr>
              <w:spacing w:val="-1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12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cuando</w:t>
      </w:r>
      <w:r w:rsidRPr="00D82951">
        <w:rPr>
          <w:spacing w:val="-19"/>
          <w:w w:val="123"/>
          <w:lang w:val="es-ES"/>
          <w:rPrChange w:id="913" w:author="Josep Fabra" w:date="2025-07-02T20:17:00Z" w16du:dateUtc="2025-07-02T18:17:00Z">
            <w:rPr>
              <w:spacing w:val="-19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14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dejen</w:t>
      </w:r>
      <w:r w:rsidRPr="00D82951">
        <w:rPr>
          <w:spacing w:val="-16"/>
          <w:w w:val="123"/>
          <w:lang w:val="es-ES"/>
          <w:rPrChange w:id="915" w:author="Josep Fabra" w:date="2025-07-02T20:17:00Z" w16du:dateUtc="2025-07-02T18:17:00Z">
            <w:rPr>
              <w:spacing w:val="-16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16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 xml:space="preserve">su </w:t>
      </w:r>
      <w:r w:rsidRPr="00D82951">
        <w:rPr>
          <w:w w:val="122"/>
          <w:lang w:val="es-ES"/>
          <w:rPrChange w:id="917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computadora,</w:t>
      </w:r>
      <w:r w:rsidRPr="00D82951">
        <w:rPr>
          <w:spacing w:val="-18"/>
          <w:w w:val="122"/>
          <w:lang w:val="es-ES"/>
          <w:rPrChange w:id="918" w:author="Josep Fabra" w:date="2025-07-02T20:17:00Z" w16du:dateUtc="2025-07-02T18:17:00Z">
            <w:rPr>
              <w:spacing w:val="-1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919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tableta</w:t>
      </w:r>
      <w:r w:rsidRPr="00D82951">
        <w:rPr>
          <w:spacing w:val="-3"/>
          <w:w w:val="122"/>
          <w:lang w:val="es-ES"/>
          <w:rPrChange w:id="920" w:author="Josep Fabra" w:date="2025-07-02T20:17:00Z" w16du:dateUtc="2025-07-02T18:17:00Z">
            <w:rPr>
              <w:spacing w:val="-3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2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922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923" w:author="Josep Fabra" w:date="2025-07-02T20:17:00Z" w16du:dateUtc="2025-07-02T18:17:00Z">
            <w:rPr>
              <w:w w:val="114"/>
              <w:sz w:val="18"/>
              <w:szCs w:val="18"/>
              <w:lang w:val="es-ES"/>
            </w:rPr>
          </w:rPrChange>
        </w:rPr>
        <w:t>dispositivo</w:t>
      </w:r>
      <w:r w:rsidRPr="00D82951">
        <w:rPr>
          <w:spacing w:val="-4"/>
          <w:w w:val="114"/>
          <w:lang w:val="es-ES"/>
          <w:rPrChange w:id="924" w:author="Josep Fabra" w:date="2025-07-02T20:17:00Z" w16du:dateUtc="2025-07-02T18:17:00Z">
            <w:rPr>
              <w:spacing w:val="-4"/>
              <w:w w:val="11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2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móvil</w:t>
      </w:r>
      <w:r w:rsidRPr="00D82951">
        <w:rPr>
          <w:spacing w:val="40"/>
          <w:lang w:val="es-ES"/>
          <w:rPrChange w:id="926" w:author="Josep Fabra" w:date="2025-07-02T20:17:00Z" w16du:dateUtc="2025-07-02T18:17:00Z">
            <w:rPr>
              <w:spacing w:val="4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927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desatendido</w:t>
      </w:r>
      <w:r w:rsidRPr="00D82951">
        <w:rPr>
          <w:spacing w:val="1"/>
          <w:w w:val="121"/>
          <w:lang w:val="es-ES"/>
          <w:rPrChange w:id="928" w:author="Josep Fabra" w:date="2025-07-02T20:17:00Z" w16du:dateUtc="2025-07-02T18:17:00Z">
            <w:rPr>
              <w:spacing w:val="1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929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para</w:t>
      </w:r>
      <w:r w:rsidRPr="00D82951">
        <w:rPr>
          <w:spacing w:val="5"/>
          <w:w w:val="121"/>
          <w:lang w:val="es-ES"/>
          <w:rPrChange w:id="930" w:author="Josep Fabra" w:date="2025-07-02T20:17:00Z" w16du:dateUtc="2025-07-02T18:17:00Z">
            <w:rPr>
              <w:spacing w:val="5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931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evitar</w:t>
      </w:r>
      <w:r w:rsidRPr="00D82951">
        <w:rPr>
          <w:spacing w:val="-24"/>
          <w:w w:val="121"/>
          <w:lang w:val="es-ES"/>
          <w:rPrChange w:id="932" w:author="Josep Fabra" w:date="2025-07-02T20:17:00Z" w16du:dateUtc="2025-07-02T18:17:00Z">
            <w:rPr>
              <w:spacing w:val="-24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3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934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935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acceso</w:t>
      </w:r>
      <w:r w:rsidRPr="00D82951">
        <w:rPr>
          <w:spacing w:val="-7"/>
          <w:w w:val="119"/>
          <w:lang w:val="es-ES"/>
          <w:rPrChange w:id="936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3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938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93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autorizado</w:t>
      </w:r>
      <w:r w:rsidRPr="00D82951">
        <w:rPr>
          <w:spacing w:val="-7"/>
          <w:w w:val="120"/>
          <w:lang w:val="es-ES"/>
          <w:rPrChange w:id="940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941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 xml:space="preserve">a </w:t>
      </w:r>
      <w:r w:rsidRPr="00D82951">
        <w:rPr>
          <w:lang w:val="es-ES"/>
          <w:rPrChange w:id="94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las</w:t>
      </w:r>
      <w:r w:rsidRPr="00D82951">
        <w:rPr>
          <w:spacing w:val="36"/>
          <w:lang w:val="es-ES"/>
          <w:rPrChange w:id="943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44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945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4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94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94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TI.</w:t>
      </w:r>
    </w:p>
    <w:p w14:paraId="0F0A1603" w14:textId="77777777" w:rsidR="006C5922" w:rsidRPr="00D82951" w:rsidRDefault="006C5922">
      <w:pPr>
        <w:spacing w:before="20" w:line="240" w:lineRule="exact"/>
        <w:rPr>
          <w:lang w:val="es-ES"/>
          <w:rPrChange w:id="94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10FB1E6D" w14:textId="77777777" w:rsidR="006C5922" w:rsidRPr="00D82951" w:rsidRDefault="00000000">
      <w:pPr>
        <w:tabs>
          <w:tab w:val="left" w:pos="1540"/>
        </w:tabs>
        <w:spacing w:line="302" w:lineRule="auto"/>
        <w:ind w:left="1552" w:right="179" w:hanging="586"/>
        <w:rPr>
          <w:lang w:val="es-ES"/>
          <w:rPrChange w:id="95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95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952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95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95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Los</w:t>
      </w:r>
      <w:r w:rsidRPr="00D82951">
        <w:rPr>
          <w:spacing w:val="25"/>
          <w:lang w:val="es-ES"/>
          <w:rPrChange w:id="955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56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usuarios</w:t>
      </w:r>
      <w:r w:rsidRPr="00D82951">
        <w:rPr>
          <w:spacing w:val="-25"/>
          <w:w w:val="123"/>
          <w:lang w:val="es-ES"/>
          <w:rPrChange w:id="957" w:author="Josep Fabra" w:date="2025-07-02T20:17:00Z" w16du:dateUtc="2025-07-02T18:17:00Z">
            <w:rPr>
              <w:spacing w:val="-25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58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deben</w:t>
      </w:r>
      <w:r w:rsidRPr="00D82951">
        <w:rPr>
          <w:spacing w:val="-5"/>
          <w:w w:val="123"/>
          <w:lang w:val="es-ES"/>
          <w:rPrChange w:id="959" w:author="Josep Fabra" w:date="2025-07-02T20:17:00Z" w16du:dateUtc="2025-07-02T18:17:00Z">
            <w:rPr>
              <w:spacing w:val="-5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60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mantener</w:t>
      </w:r>
      <w:r w:rsidRPr="00D82951">
        <w:rPr>
          <w:spacing w:val="-2"/>
          <w:w w:val="123"/>
          <w:lang w:val="es-ES"/>
          <w:rPrChange w:id="961" w:author="Josep Fabra" w:date="2025-07-02T20:17:00Z" w16du:dateUtc="2025-07-02T18:17:00Z">
            <w:rPr>
              <w:spacing w:val="-2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96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963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964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pantalla</w:t>
      </w:r>
      <w:r w:rsidRPr="00D82951">
        <w:rPr>
          <w:spacing w:val="13"/>
          <w:w w:val="117"/>
          <w:lang w:val="es-ES"/>
          <w:rPrChange w:id="965" w:author="Josep Fabra" w:date="2025-07-02T20:17:00Z" w16du:dateUtc="2025-07-02T18:17:00Z">
            <w:rPr>
              <w:spacing w:val="13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966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limpia</w:t>
      </w:r>
      <w:r w:rsidRPr="00D82951">
        <w:rPr>
          <w:spacing w:val="-30"/>
          <w:w w:val="117"/>
          <w:lang w:val="es-ES"/>
          <w:rPrChange w:id="967" w:author="Josep Fabra" w:date="2025-07-02T20:17:00Z" w16du:dateUtc="2025-07-02T18:17:00Z">
            <w:rPr>
              <w:spacing w:val="-30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968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para</w:t>
      </w:r>
      <w:r w:rsidRPr="00D82951">
        <w:rPr>
          <w:spacing w:val="23"/>
          <w:w w:val="117"/>
          <w:lang w:val="es-ES"/>
          <w:rPrChange w:id="969" w:author="Josep Fabra" w:date="2025-07-02T20:17:00Z" w16du:dateUtc="2025-07-02T18:17:00Z">
            <w:rPr>
              <w:spacing w:val="23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970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evitar</w:t>
      </w:r>
      <w:r w:rsidRPr="00D82951">
        <w:rPr>
          <w:spacing w:val="-7"/>
          <w:w w:val="117"/>
          <w:lang w:val="es-ES"/>
          <w:rPrChange w:id="971" w:author="Josep Fabra" w:date="2025-07-02T20:17:00Z" w16du:dateUtc="2025-07-02T18:17:00Z">
            <w:rPr>
              <w:spacing w:val="-7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72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-7"/>
          <w:w w:val="123"/>
          <w:lang w:val="es-ES"/>
          <w:rPrChange w:id="973" w:author="Josep Fabra" w:date="2025-07-02T20:17:00Z" w16du:dateUtc="2025-07-02T18:17:00Z">
            <w:rPr>
              <w:spacing w:val="-7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74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personas</w:t>
      </w:r>
      <w:r w:rsidRPr="00D82951">
        <w:rPr>
          <w:spacing w:val="-11"/>
          <w:w w:val="123"/>
          <w:lang w:val="es-ES"/>
          <w:rPrChange w:id="975" w:author="Josep Fabra" w:date="2025-07-02T20:17:00Z" w16du:dateUtc="2025-07-02T18:17:00Z">
            <w:rPr>
              <w:spacing w:val="-11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76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 xml:space="preserve">no </w:t>
      </w:r>
      <w:r w:rsidRPr="00D82951">
        <w:rPr>
          <w:w w:val="118"/>
          <w:lang w:val="es-ES"/>
          <w:rPrChange w:id="977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autorizadas</w:t>
      </w:r>
      <w:r w:rsidRPr="00D82951">
        <w:rPr>
          <w:spacing w:val="12"/>
          <w:w w:val="118"/>
          <w:lang w:val="es-ES"/>
          <w:rPrChange w:id="978" w:author="Josep Fabra" w:date="2025-07-02T20:17:00Z" w16du:dateUtc="2025-07-02T18:17:00Z">
            <w:rPr>
              <w:spacing w:val="12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79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vean</w:t>
      </w:r>
      <w:r w:rsidRPr="00D82951">
        <w:rPr>
          <w:spacing w:val="-4"/>
          <w:w w:val="118"/>
          <w:lang w:val="es-ES"/>
          <w:rPrChange w:id="980" w:author="Josep Fabra" w:date="2025-07-02T20:17:00Z" w16du:dateUtc="2025-07-02T18:17:00Z">
            <w:rPr>
              <w:spacing w:val="-4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81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fácilmente</w:t>
      </w:r>
      <w:r w:rsidRPr="00D82951">
        <w:rPr>
          <w:spacing w:val="-17"/>
          <w:w w:val="118"/>
          <w:lang w:val="es-ES"/>
          <w:rPrChange w:id="982" w:author="Josep Fabra" w:date="2025-07-02T20:17:00Z" w16du:dateUtc="2025-07-02T18:17:00Z">
            <w:rPr>
              <w:spacing w:val="-17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98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984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85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información</w:t>
      </w:r>
      <w:r w:rsidRPr="00D82951">
        <w:rPr>
          <w:spacing w:val="-29"/>
          <w:w w:val="118"/>
          <w:lang w:val="es-ES"/>
          <w:rPrChange w:id="986" w:author="Josep Fabra" w:date="2025-07-02T20:17:00Z" w16du:dateUtc="2025-07-02T18:17:00Z">
            <w:rPr>
              <w:spacing w:val="-29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87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11"/>
          <w:w w:val="118"/>
          <w:lang w:val="es-ES"/>
          <w:rPrChange w:id="988" w:author="Josep Fabra" w:date="2025-07-02T20:17:00Z" w16du:dateUtc="2025-07-02T18:17:00Z">
            <w:rPr>
              <w:spacing w:val="11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989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muestran</w:t>
      </w:r>
      <w:r w:rsidRPr="00D82951">
        <w:rPr>
          <w:spacing w:val="40"/>
          <w:w w:val="118"/>
          <w:lang w:val="es-ES"/>
          <w:rPrChange w:id="990" w:author="Josep Fabra" w:date="2025-07-02T20:17:00Z" w16du:dateUtc="2025-07-02T18:17:00Z">
            <w:rPr>
              <w:spacing w:val="40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991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o</w:t>
      </w:r>
      <w:r w:rsidRPr="00D82951">
        <w:rPr>
          <w:spacing w:val="25"/>
          <w:lang w:val="es-ES"/>
          <w:rPrChange w:id="992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93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-7"/>
          <w:w w:val="123"/>
          <w:lang w:val="es-ES"/>
          <w:rPrChange w:id="994" w:author="Josep Fabra" w:date="2025-07-02T20:17:00Z" w16du:dateUtc="2025-07-02T18:17:00Z">
            <w:rPr>
              <w:spacing w:val="-7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95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sea</w:t>
      </w:r>
      <w:r w:rsidRPr="00D82951">
        <w:rPr>
          <w:spacing w:val="-5"/>
          <w:w w:val="123"/>
          <w:lang w:val="es-ES"/>
          <w:rPrChange w:id="996" w:author="Josep Fabra" w:date="2025-07-02T20:17:00Z" w16du:dateUtc="2025-07-02T18:17:00Z">
            <w:rPr>
              <w:spacing w:val="-5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97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captada</w:t>
      </w:r>
      <w:r w:rsidRPr="00D82951">
        <w:rPr>
          <w:spacing w:val="-11"/>
          <w:w w:val="123"/>
          <w:lang w:val="es-ES"/>
          <w:rPrChange w:id="998" w:author="Josep Fabra" w:date="2025-07-02T20:17:00Z" w16du:dateUtc="2025-07-02T18:17:00Z">
            <w:rPr>
              <w:spacing w:val="-11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999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 xml:space="preserve">por </w:t>
      </w:r>
      <w:r w:rsidRPr="00D82951">
        <w:rPr>
          <w:w w:val="121"/>
          <w:lang w:val="es-ES"/>
          <w:rPrChange w:id="1000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cámaras</w:t>
      </w:r>
      <w:r w:rsidRPr="00D82951">
        <w:rPr>
          <w:spacing w:val="-10"/>
          <w:w w:val="121"/>
          <w:lang w:val="es-ES"/>
          <w:rPrChange w:id="1001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0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u</w:t>
      </w:r>
      <w:r w:rsidRPr="00D82951">
        <w:rPr>
          <w:spacing w:val="27"/>
          <w:lang w:val="es-ES"/>
          <w:rPrChange w:id="1003" w:author="Josep Fabra" w:date="2025-07-02T20:17:00Z" w16du:dateUtc="2025-07-02T18:17:00Z">
            <w:rPr>
              <w:spacing w:val="2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004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otros</w:t>
      </w:r>
      <w:r w:rsidRPr="00D82951">
        <w:rPr>
          <w:spacing w:val="19"/>
          <w:w w:val="117"/>
          <w:lang w:val="es-ES"/>
          <w:rPrChange w:id="1005" w:author="Josep Fabra" w:date="2025-07-02T20:17:00Z" w16du:dateUtc="2025-07-02T18:17:00Z">
            <w:rPr>
              <w:spacing w:val="19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006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dispositivos</w:t>
      </w:r>
      <w:r w:rsidRPr="00D82951">
        <w:rPr>
          <w:spacing w:val="-28"/>
          <w:w w:val="117"/>
          <w:lang w:val="es-ES"/>
          <w:rPrChange w:id="1007" w:author="Josep Fabra" w:date="2025-07-02T20:17:00Z" w16du:dateUtc="2025-07-02T18:17:00Z">
            <w:rPr>
              <w:spacing w:val="-28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0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1009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010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grabación</w:t>
      </w:r>
      <w:r w:rsidRPr="00D82951">
        <w:rPr>
          <w:spacing w:val="10"/>
          <w:w w:val="117"/>
          <w:lang w:val="es-ES"/>
          <w:rPrChange w:id="1011" w:author="Josep Fabra" w:date="2025-07-02T20:17:00Z" w16du:dateUtc="2025-07-02T18:17:00Z">
            <w:rPr>
              <w:spacing w:val="10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012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cercanos.</w:t>
      </w:r>
      <w:r w:rsidRPr="00D82951">
        <w:rPr>
          <w:spacing w:val="9"/>
          <w:w w:val="117"/>
          <w:lang w:val="es-ES"/>
          <w:rPrChange w:id="1013" w:author="Josep Fabra" w:date="2025-07-02T20:17:00Z" w16du:dateUtc="2025-07-02T18:17:00Z">
            <w:rPr>
              <w:spacing w:val="9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014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También</w:t>
      </w:r>
      <w:r w:rsidRPr="00D82951">
        <w:rPr>
          <w:spacing w:val="-23"/>
          <w:w w:val="117"/>
          <w:lang w:val="es-ES"/>
          <w:rPrChange w:id="1015" w:author="Josep Fabra" w:date="2025-07-02T20:17:00Z" w16du:dateUtc="2025-07-02T18:17:00Z">
            <w:rPr>
              <w:spacing w:val="-23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016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 xml:space="preserve">deben considerar </w:t>
      </w:r>
      <w:r w:rsidRPr="00D82951">
        <w:rPr>
          <w:lang w:val="es-ES"/>
          <w:rPrChange w:id="101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1018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019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información</w:t>
      </w:r>
      <w:r w:rsidRPr="00D82951">
        <w:rPr>
          <w:spacing w:val="-29"/>
          <w:w w:val="118"/>
          <w:lang w:val="es-ES"/>
          <w:rPrChange w:id="1020" w:author="Josep Fabra" w:date="2025-07-02T20:17:00Z" w16du:dateUtc="2025-07-02T18:17:00Z">
            <w:rPr>
              <w:spacing w:val="-29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021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11"/>
          <w:w w:val="118"/>
          <w:lang w:val="es-ES"/>
          <w:rPrChange w:id="1022" w:author="Josep Fabra" w:date="2025-07-02T20:17:00Z" w16du:dateUtc="2025-07-02T18:17:00Z">
            <w:rPr>
              <w:spacing w:val="11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023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está</w:t>
      </w:r>
      <w:r w:rsidRPr="00D82951">
        <w:rPr>
          <w:spacing w:val="19"/>
          <w:w w:val="118"/>
          <w:lang w:val="es-ES"/>
          <w:rPrChange w:id="1024" w:author="Josep Fabra" w:date="2025-07-02T20:17:00Z" w16du:dateUtc="2025-07-02T18:17:00Z">
            <w:rPr>
              <w:spacing w:val="19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025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abierta</w:t>
      </w:r>
      <w:r w:rsidRPr="00D82951">
        <w:rPr>
          <w:spacing w:val="16"/>
          <w:w w:val="118"/>
          <w:lang w:val="es-ES"/>
          <w:rPrChange w:id="1026" w:author="Josep Fabra" w:date="2025-07-02T20:17:00Z" w16du:dateUtc="2025-07-02T18:17:00Z">
            <w:rPr>
              <w:spacing w:val="16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2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en</w:t>
      </w:r>
      <w:r w:rsidRPr="00D82951">
        <w:rPr>
          <w:spacing w:val="54"/>
          <w:lang w:val="es-ES"/>
          <w:rPrChange w:id="1028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29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el</w:t>
      </w:r>
      <w:r w:rsidRPr="00D82951">
        <w:rPr>
          <w:spacing w:val="24"/>
          <w:lang w:val="es-ES"/>
          <w:rPrChange w:id="1030" w:author="Josep Fabra" w:date="2025-07-02T20:17:00Z" w16du:dateUtc="2025-07-02T18:17:00Z">
            <w:rPr>
              <w:spacing w:val="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031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dispositivo</w:t>
      </w:r>
      <w:r w:rsidRPr="00D82951">
        <w:rPr>
          <w:spacing w:val="-26"/>
          <w:w w:val="116"/>
          <w:lang w:val="es-ES"/>
          <w:rPrChange w:id="1032" w:author="Josep Fabra" w:date="2025-07-02T20:17:00Z" w16du:dateUtc="2025-07-02T18:17:00Z">
            <w:rPr>
              <w:spacing w:val="-26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033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para</w:t>
      </w:r>
      <w:r w:rsidRPr="00D82951">
        <w:rPr>
          <w:spacing w:val="27"/>
          <w:w w:val="116"/>
          <w:lang w:val="es-ES"/>
          <w:rPrChange w:id="1034" w:author="Josep Fabra" w:date="2025-07-02T20:17:00Z" w16du:dateUtc="2025-07-02T18:17:00Z">
            <w:rPr>
              <w:spacing w:val="27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035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evitar</w:t>
      </w:r>
      <w:r w:rsidRPr="00D82951">
        <w:rPr>
          <w:spacing w:val="-2"/>
          <w:w w:val="116"/>
          <w:lang w:val="es-ES"/>
          <w:rPrChange w:id="1036" w:author="Josep Fabra" w:date="2025-07-02T20:17:00Z" w16du:dateUtc="2025-07-02T18:17:00Z">
            <w:rPr>
              <w:spacing w:val="-2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037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19"/>
          <w:w w:val="116"/>
          <w:lang w:val="es-ES"/>
          <w:rPrChange w:id="1038" w:author="Josep Fabra" w:date="2025-07-02T20:17:00Z" w16du:dateUtc="2025-07-02T18:17:00Z">
            <w:rPr>
              <w:spacing w:val="19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39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se</w:t>
      </w:r>
      <w:r w:rsidRPr="00D82951">
        <w:rPr>
          <w:spacing w:val="48"/>
          <w:lang w:val="es-ES"/>
          <w:rPrChange w:id="1040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041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 xml:space="preserve">comparta </w:t>
      </w:r>
      <w:r w:rsidRPr="00D82951">
        <w:rPr>
          <w:w w:val="118"/>
          <w:lang w:val="es-ES"/>
          <w:rPrChange w:id="1042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información</w:t>
      </w:r>
      <w:r w:rsidRPr="00D82951">
        <w:rPr>
          <w:spacing w:val="-29"/>
          <w:w w:val="118"/>
          <w:lang w:val="es-ES"/>
          <w:rPrChange w:id="1043" w:author="Josep Fabra" w:date="2025-07-02T20:17:00Z" w16du:dateUtc="2025-07-02T18:17:00Z">
            <w:rPr>
              <w:spacing w:val="-29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044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personal</w:t>
      </w:r>
      <w:r w:rsidRPr="00D82951">
        <w:rPr>
          <w:spacing w:val="14"/>
          <w:w w:val="118"/>
          <w:lang w:val="es-ES"/>
          <w:rPrChange w:id="1045" w:author="Josep Fabra" w:date="2025-07-02T20:17:00Z" w16du:dateUtc="2025-07-02T18:17:00Z">
            <w:rPr>
              <w:spacing w:val="14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4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1047" w:author="Josep Fabra" w:date="2025-07-02T20:17:00Z" w16du:dateUtc="2025-07-02T18:17:00Z">
            <w:rPr>
              <w:spacing w:val="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048" w:author="Josep Fabra" w:date="2025-07-02T20:17:00Z" w16du:dateUtc="2025-07-02T18:17:00Z">
            <w:rPr>
              <w:w w:val="114"/>
              <w:sz w:val="22"/>
              <w:szCs w:val="22"/>
              <w:lang w:val="es-ES"/>
            </w:rPr>
          </w:rPrChange>
        </w:rPr>
        <w:t>confidencial</w:t>
      </w:r>
      <w:r w:rsidRPr="00D82951">
        <w:rPr>
          <w:spacing w:val="-6"/>
          <w:w w:val="114"/>
          <w:lang w:val="es-ES"/>
          <w:rPrChange w:id="1049" w:author="Josep Fabra" w:date="2025-07-02T20:17:00Z" w16du:dateUtc="2025-07-02T18:17:00Z">
            <w:rPr>
              <w:spacing w:val="-6"/>
              <w:w w:val="11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5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al</w:t>
      </w:r>
      <w:r w:rsidRPr="00D82951">
        <w:rPr>
          <w:spacing w:val="23"/>
          <w:lang w:val="es-ES"/>
          <w:rPrChange w:id="1051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052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compartir</w:t>
      </w:r>
      <w:r w:rsidRPr="00D82951">
        <w:rPr>
          <w:spacing w:val="-8"/>
          <w:w w:val="119"/>
          <w:lang w:val="es-ES"/>
          <w:rPrChange w:id="1053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5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1055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056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pantalla</w:t>
      </w:r>
      <w:r w:rsidRPr="00D82951">
        <w:rPr>
          <w:spacing w:val="-24"/>
          <w:w w:val="122"/>
          <w:lang w:val="es-ES"/>
          <w:rPrChange w:id="1057" w:author="Josep Fabra" w:date="2025-07-02T20:17:00Z" w16du:dateUtc="2025-07-02T18:17:00Z">
            <w:rPr>
              <w:spacing w:val="-24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058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a</w:t>
      </w:r>
      <w:r w:rsidRPr="00D82951">
        <w:rPr>
          <w:spacing w:val="-6"/>
          <w:w w:val="122"/>
          <w:lang w:val="es-ES"/>
          <w:rPrChange w:id="1059" w:author="Josep Fabra" w:date="2025-07-02T20:17:00Z" w16du:dateUtc="2025-07-02T18:17:00Z">
            <w:rPr>
              <w:spacing w:val="-6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060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través</w:t>
      </w:r>
      <w:r w:rsidRPr="00D82951">
        <w:rPr>
          <w:spacing w:val="-15"/>
          <w:w w:val="122"/>
          <w:lang w:val="es-ES"/>
          <w:rPrChange w:id="1061" w:author="Josep Fabra" w:date="2025-07-02T20:17:00Z" w16du:dateUtc="2025-07-02T18:17:00Z">
            <w:rPr>
              <w:spacing w:val="-15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06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1063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064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 xml:space="preserve">software </w:t>
      </w:r>
      <w:r w:rsidRPr="00D82951">
        <w:rPr>
          <w:lang w:val="es-ES"/>
          <w:rPrChange w:id="106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1066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067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videoconferencia.</w:t>
      </w:r>
    </w:p>
    <w:p w14:paraId="0CCAEAF5" w14:textId="77777777" w:rsidR="006C5922" w:rsidRPr="00D82951" w:rsidRDefault="006C5922">
      <w:pPr>
        <w:spacing w:before="19" w:line="260" w:lineRule="exact"/>
        <w:rPr>
          <w:lang w:val="es-ES"/>
          <w:rPrChange w:id="1068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5FA464AF" w14:textId="77777777" w:rsidR="006C5922" w:rsidRPr="00D82951" w:rsidRDefault="00000000">
      <w:pPr>
        <w:tabs>
          <w:tab w:val="left" w:pos="1540"/>
        </w:tabs>
        <w:spacing w:line="344" w:lineRule="auto"/>
        <w:ind w:left="1552" w:right="738" w:hanging="586"/>
        <w:rPr>
          <w:lang w:val="es-ES"/>
          <w:rPrChange w:id="106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107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071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07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073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Los</w:t>
      </w:r>
      <w:r w:rsidRPr="00D82951">
        <w:rPr>
          <w:spacing w:val="19"/>
          <w:lang w:val="es-ES"/>
          <w:rPrChange w:id="1074" w:author="Josep Fabra" w:date="2025-07-02T20:17:00Z" w16du:dateUtc="2025-07-02T18:17:00Z">
            <w:rPr>
              <w:spacing w:val="1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075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usuarios</w:t>
      </w:r>
      <w:r w:rsidRPr="00D82951">
        <w:rPr>
          <w:spacing w:val="-18"/>
          <w:w w:val="123"/>
          <w:lang w:val="es-ES"/>
          <w:rPrChange w:id="1076" w:author="Josep Fabra" w:date="2025-07-02T20:17:00Z" w16du:dateUtc="2025-07-02T18:17:00Z">
            <w:rPr>
              <w:spacing w:val="-18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077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deben</w:t>
      </w:r>
      <w:r w:rsidRPr="00D82951">
        <w:rPr>
          <w:spacing w:val="-3"/>
          <w:w w:val="123"/>
          <w:lang w:val="es-ES"/>
          <w:rPrChange w:id="1078" w:author="Josep Fabra" w:date="2025-07-02T20:17:00Z" w16du:dateUtc="2025-07-02T18:17:00Z">
            <w:rPr>
              <w:spacing w:val="-3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079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mantener</w:t>
      </w:r>
      <w:r w:rsidRPr="00D82951">
        <w:rPr>
          <w:spacing w:val="-1"/>
          <w:w w:val="123"/>
          <w:lang w:val="es-ES"/>
          <w:rPrChange w:id="1080" w:author="Josep Fabra" w:date="2025-07-02T20:17:00Z" w16du:dateUtc="2025-07-02T18:17:00Z">
            <w:rPr>
              <w:spacing w:val="-1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08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un</w:t>
      </w:r>
      <w:r w:rsidRPr="00D82951">
        <w:rPr>
          <w:spacing w:val="39"/>
          <w:lang w:val="es-ES"/>
          <w:rPrChange w:id="1082" w:author="Josep Fabra" w:date="2025-07-02T20:17:00Z" w16du:dateUtc="2025-07-02T18:17:00Z">
            <w:rPr>
              <w:spacing w:val="3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083" w:author="Josep Fabra" w:date="2025-07-02T20:17:00Z" w16du:dateUtc="2025-07-02T18:17:00Z">
            <w:rPr>
              <w:w w:val="113"/>
              <w:sz w:val="16"/>
              <w:szCs w:val="16"/>
              <w:lang w:val="es-ES"/>
            </w:rPr>
          </w:rPrChange>
        </w:rPr>
        <w:t>“escritorio</w:t>
      </w:r>
      <w:r w:rsidRPr="00D82951">
        <w:rPr>
          <w:spacing w:val="-3"/>
          <w:w w:val="113"/>
          <w:lang w:val="es-ES"/>
          <w:rPrChange w:id="1084" w:author="Josep Fabra" w:date="2025-07-02T20:17:00Z" w16du:dateUtc="2025-07-02T18:17:00Z">
            <w:rPr>
              <w:spacing w:val="-3"/>
              <w:w w:val="11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085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limpio”,</w:t>
      </w:r>
      <w:r w:rsidRPr="00D82951">
        <w:rPr>
          <w:spacing w:val="39"/>
          <w:lang w:val="es-ES"/>
          <w:rPrChange w:id="1086" w:author="Josep Fabra" w:date="2025-07-02T20:17:00Z" w16du:dateUtc="2025-07-02T18:17:00Z">
            <w:rPr>
              <w:spacing w:val="3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087" w:author="Josep Fabra" w:date="2025-07-02T20:17:00Z" w16du:dateUtc="2025-07-02T18:17:00Z">
            <w:rPr>
              <w:w w:val="124"/>
              <w:sz w:val="16"/>
              <w:szCs w:val="16"/>
              <w:lang w:val="es-ES"/>
            </w:rPr>
          </w:rPrChange>
        </w:rPr>
        <w:t>asegurándose</w:t>
      </w:r>
      <w:r w:rsidRPr="00D82951">
        <w:rPr>
          <w:spacing w:val="-8"/>
          <w:w w:val="124"/>
          <w:lang w:val="es-ES"/>
          <w:rPrChange w:id="1088" w:author="Josep Fabra" w:date="2025-07-02T20:17:00Z" w16du:dateUtc="2025-07-02T18:17:00Z">
            <w:rPr>
              <w:spacing w:val="-8"/>
              <w:w w:val="124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08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1090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091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que</w:t>
      </w:r>
      <w:r w:rsidRPr="00D82951">
        <w:rPr>
          <w:spacing w:val="-5"/>
          <w:w w:val="123"/>
          <w:lang w:val="es-ES"/>
          <w:rPrChange w:id="1092" w:author="Josep Fabra" w:date="2025-07-02T20:17:00Z" w16du:dateUtc="2025-07-02T18:17:00Z">
            <w:rPr>
              <w:spacing w:val="-5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093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todo</w:t>
      </w:r>
      <w:r w:rsidRPr="00D82951">
        <w:rPr>
          <w:spacing w:val="-7"/>
          <w:w w:val="123"/>
          <w:lang w:val="es-ES"/>
          <w:rPrChange w:id="1094" w:author="Josep Fabra" w:date="2025-07-02T20:17:00Z" w16du:dateUtc="2025-07-02T18:17:00Z">
            <w:rPr>
              <w:spacing w:val="-7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095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el</w:t>
      </w:r>
      <w:r w:rsidRPr="00D82951">
        <w:rPr>
          <w:spacing w:val="18"/>
          <w:lang w:val="es-ES"/>
          <w:rPrChange w:id="1096" w:author="Josep Fabra" w:date="2025-07-02T20:17:00Z" w16du:dateUtc="2025-07-02T18:17:00Z">
            <w:rPr>
              <w:spacing w:val="18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097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papeleo</w:t>
      </w:r>
      <w:r w:rsidRPr="00D82951">
        <w:rPr>
          <w:spacing w:val="-6"/>
          <w:w w:val="121"/>
          <w:lang w:val="es-ES"/>
          <w:rPrChange w:id="1098" w:author="Josep Fabra" w:date="2025-07-02T20:17:00Z" w16du:dateUtc="2025-07-02T18:17:00Z">
            <w:rPr>
              <w:spacing w:val="-6"/>
              <w:w w:val="121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09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1100" w:author="Josep Fabra" w:date="2025-07-02T20:17:00Z" w16du:dateUtc="2025-07-02T18:17:00Z">
            <w:rPr>
              <w:spacing w:val="4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10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los</w:t>
      </w:r>
      <w:r w:rsidRPr="00D82951">
        <w:rPr>
          <w:spacing w:val="30"/>
          <w:lang w:val="es-ES"/>
          <w:rPrChange w:id="1102" w:author="Josep Fabra" w:date="2025-07-02T20:17:00Z" w16du:dateUtc="2025-07-02T18:17:00Z">
            <w:rPr>
              <w:spacing w:val="3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103" w:author="Josep Fabra" w:date="2025-07-02T20:17:00Z" w16du:dateUtc="2025-07-02T18:17:00Z">
            <w:rPr>
              <w:w w:val="119"/>
              <w:sz w:val="16"/>
              <w:szCs w:val="16"/>
              <w:lang w:val="es-ES"/>
            </w:rPr>
          </w:rPrChange>
        </w:rPr>
        <w:t xml:space="preserve">medios </w:t>
      </w:r>
      <w:r w:rsidRPr="00D82951">
        <w:rPr>
          <w:w w:val="120"/>
          <w:lang w:val="es-ES"/>
          <w:rPrChange w:id="1104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extraíbles</w:t>
      </w:r>
      <w:r w:rsidRPr="00D82951">
        <w:rPr>
          <w:spacing w:val="-18"/>
          <w:w w:val="120"/>
          <w:lang w:val="es-ES"/>
          <w:rPrChange w:id="1105" w:author="Josep Fabra" w:date="2025-07-02T20:17:00Z" w16du:dateUtc="2025-07-02T18:17:00Z">
            <w:rPr>
              <w:spacing w:val="-18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06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estén</w:t>
      </w:r>
      <w:r w:rsidRPr="00D82951">
        <w:rPr>
          <w:spacing w:val="14"/>
          <w:w w:val="120"/>
          <w:lang w:val="es-ES"/>
          <w:rPrChange w:id="1107" w:author="Josep Fabra" w:date="2025-07-02T20:17:00Z" w16du:dateUtc="2025-07-02T18:17:00Z">
            <w:rPr>
              <w:spacing w:val="14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08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guardados</w:t>
      </w:r>
      <w:r w:rsidRPr="00D82951">
        <w:rPr>
          <w:spacing w:val="14"/>
          <w:w w:val="120"/>
          <w:lang w:val="es-ES"/>
          <w:rPrChange w:id="1109" w:author="Josep Fabra" w:date="2025-07-02T20:17:00Z" w16du:dateUtc="2025-07-02T18:17:00Z">
            <w:rPr>
              <w:spacing w:val="14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10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bajo</w:t>
      </w:r>
      <w:r w:rsidRPr="00D82951">
        <w:rPr>
          <w:spacing w:val="-12"/>
          <w:w w:val="120"/>
          <w:lang w:val="es-ES"/>
          <w:rPrChange w:id="1111" w:author="Josep Fabra" w:date="2025-07-02T20:17:00Z" w16du:dateUtc="2025-07-02T18:17:00Z">
            <w:rPr>
              <w:spacing w:val="-12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112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llave</w:t>
      </w:r>
      <w:r w:rsidRPr="00D82951">
        <w:rPr>
          <w:spacing w:val="33"/>
          <w:lang w:val="es-ES"/>
          <w:rPrChange w:id="1113" w:author="Josep Fabra" w:date="2025-07-02T20:17:00Z" w16du:dateUtc="2025-07-02T18:17:00Z">
            <w:rPr>
              <w:spacing w:val="3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114" w:author="Josep Fabra" w:date="2025-07-02T20:17:00Z" w16du:dateUtc="2025-07-02T18:17:00Z">
            <w:rPr>
              <w:w w:val="125"/>
              <w:sz w:val="16"/>
              <w:szCs w:val="16"/>
              <w:lang w:val="es-ES"/>
            </w:rPr>
          </w:rPrChange>
        </w:rPr>
        <w:t>antes</w:t>
      </w:r>
      <w:r w:rsidRPr="00D82951">
        <w:rPr>
          <w:spacing w:val="-8"/>
          <w:w w:val="125"/>
          <w:lang w:val="es-ES"/>
          <w:rPrChange w:id="1115" w:author="Josep Fabra" w:date="2025-07-02T20:17:00Z" w16du:dateUtc="2025-07-02T18:17:00Z">
            <w:rPr>
              <w:spacing w:val="-8"/>
              <w:w w:val="125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11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1117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18" w:author="Josep Fabra" w:date="2025-07-02T20:17:00Z" w16du:dateUtc="2025-07-02T18:17:00Z">
            <w:rPr>
              <w:w w:val="120"/>
              <w:sz w:val="16"/>
              <w:szCs w:val="16"/>
              <w:lang w:val="es-ES"/>
            </w:rPr>
          </w:rPrChange>
        </w:rPr>
        <w:t>dejar</w:t>
      </w:r>
      <w:r w:rsidRPr="00D82951">
        <w:rPr>
          <w:spacing w:val="-6"/>
          <w:w w:val="120"/>
          <w:lang w:val="es-ES"/>
          <w:rPrChange w:id="1119" w:author="Josep Fabra" w:date="2025-07-02T20:17:00Z" w16du:dateUtc="2025-07-02T18:17:00Z">
            <w:rPr>
              <w:spacing w:val="-6"/>
              <w:w w:val="12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1120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el</w:t>
      </w:r>
      <w:r w:rsidRPr="00D82951">
        <w:rPr>
          <w:spacing w:val="18"/>
          <w:lang w:val="es-ES"/>
          <w:rPrChange w:id="1121" w:author="Josep Fabra" w:date="2025-07-02T20:17:00Z" w16du:dateUtc="2025-07-02T18:17:00Z">
            <w:rPr>
              <w:spacing w:val="18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122" w:author="Josep Fabra" w:date="2025-07-02T20:17:00Z" w16du:dateUtc="2025-07-02T18:17:00Z">
            <w:rPr>
              <w:w w:val="117"/>
              <w:sz w:val="16"/>
              <w:szCs w:val="16"/>
              <w:lang w:val="es-ES"/>
            </w:rPr>
          </w:rPrChange>
        </w:rPr>
        <w:t>escritorio</w:t>
      </w:r>
      <w:r w:rsidRPr="00D82951">
        <w:rPr>
          <w:spacing w:val="-5"/>
          <w:w w:val="117"/>
          <w:lang w:val="es-ES"/>
          <w:rPrChange w:id="1123" w:author="Josep Fabra" w:date="2025-07-02T20:17:00Z" w16du:dateUtc="2025-07-02T18:17:00Z">
            <w:rPr>
              <w:spacing w:val="-5"/>
              <w:w w:val="117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24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desatendido.</w:t>
      </w:r>
    </w:p>
    <w:p w14:paraId="40B789CE" w14:textId="77777777" w:rsidR="006C5922" w:rsidRPr="00D82951" w:rsidRDefault="006C5922">
      <w:pPr>
        <w:spacing w:before="18" w:line="260" w:lineRule="exact"/>
        <w:rPr>
          <w:lang w:val="es-ES"/>
          <w:rPrChange w:id="1125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5C2E83D1" w14:textId="1F813D56" w:rsidR="006C5922" w:rsidRPr="00D82951" w:rsidRDefault="00000000">
      <w:pPr>
        <w:tabs>
          <w:tab w:val="left" w:pos="1540"/>
        </w:tabs>
        <w:spacing w:line="320" w:lineRule="auto"/>
        <w:ind w:left="1552" w:right="1477" w:hanging="586"/>
        <w:rPr>
          <w:lang w:val="es-ES"/>
          <w:rPrChange w:id="112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112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128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12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13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22"/>
          <w:lang w:val="es-ES"/>
          <w:rPrChange w:id="1131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3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usuarios</w:t>
      </w:r>
      <w:r w:rsidRPr="00D82951">
        <w:rPr>
          <w:spacing w:val="12"/>
          <w:w w:val="118"/>
          <w:lang w:val="es-ES"/>
          <w:rPrChange w:id="1133" w:author="Josep Fabra" w:date="2025-07-02T20:17:00Z" w16du:dateUtc="2025-07-02T18:17:00Z">
            <w:rPr>
              <w:spacing w:val="12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3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deberán</w:t>
      </w:r>
      <w:r w:rsidRPr="00D82951">
        <w:rPr>
          <w:spacing w:val="29"/>
          <w:w w:val="118"/>
          <w:lang w:val="es-ES"/>
          <w:rPrChange w:id="1135" w:author="Josep Fabra" w:date="2025-07-02T20:17:00Z" w16du:dateUtc="2025-07-02T18:17:00Z">
            <w:rPr>
              <w:spacing w:val="29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3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cumplir</w:t>
      </w:r>
      <w:r w:rsidRPr="00D82951">
        <w:rPr>
          <w:spacing w:val="-24"/>
          <w:w w:val="118"/>
          <w:lang w:val="es-ES"/>
          <w:rPrChange w:id="1137" w:author="Josep Fabra" w:date="2025-07-02T20:17:00Z" w16du:dateUtc="2025-07-02T18:17:00Z">
            <w:rPr>
              <w:spacing w:val="-24"/>
              <w:w w:val="118"/>
              <w:sz w:val="19"/>
              <w:szCs w:val="19"/>
              <w:lang w:val="es-ES"/>
            </w:rPr>
          </w:rPrChange>
        </w:rPr>
        <w:t xml:space="preserve"> </w:t>
      </w:r>
      <w:del w:id="1138" w:author="Josep Fabra" w:date="2025-07-02T20:20:00Z" w16du:dateUtc="2025-07-02T18:20:00Z">
        <w:r w:rsidRPr="00D82951" w:rsidDel="009701D0">
          <w:rPr>
            <w:lang w:val="es-ES"/>
            <w:rPrChange w:id="1139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1140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4"/>
            <w:lang w:val="es-ES"/>
            <w:rPrChange w:id="1141" w:author="Josep Fabra" w:date="2025-07-02T20:17:00Z" w16du:dateUtc="2025-07-02T18:17:00Z">
              <w:rPr>
                <w:w w:val="124"/>
                <w:sz w:val="19"/>
                <w:szCs w:val="19"/>
                <w:lang w:val="es-ES"/>
              </w:rPr>
            </w:rPrChange>
          </w:rPr>
          <w:delText>todas</w:delText>
        </w:r>
      </w:del>
      <w:ins w:id="1142" w:author="Josep Fabra" w:date="2025-07-02T20:20:00Z" w16du:dateUtc="2025-07-02T18:20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todas</w:t>
        </w:r>
      </w:ins>
      <w:r w:rsidRPr="00D82951">
        <w:rPr>
          <w:spacing w:val="-9"/>
          <w:w w:val="124"/>
          <w:lang w:val="es-ES"/>
          <w:rPrChange w:id="1143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4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1145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4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obligaciones</w:t>
      </w:r>
      <w:r w:rsidRPr="00D82951">
        <w:rPr>
          <w:spacing w:val="-16"/>
          <w:w w:val="118"/>
          <w:lang w:val="es-ES"/>
          <w:rPrChange w:id="1147" w:author="Josep Fabra" w:date="2025-07-02T20:17:00Z" w16du:dateUtc="2025-07-02T18:17:00Z">
            <w:rPr>
              <w:spacing w:val="-16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4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legales,</w:t>
      </w:r>
      <w:r w:rsidRPr="00D82951">
        <w:rPr>
          <w:spacing w:val="-7"/>
          <w:w w:val="118"/>
          <w:lang w:val="es-ES"/>
          <w:rPrChange w:id="1149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5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estatutarias</w:t>
      </w:r>
      <w:r w:rsidRPr="00D82951">
        <w:rPr>
          <w:spacing w:val="45"/>
          <w:w w:val="118"/>
          <w:lang w:val="es-ES"/>
          <w:rPrChange w:id="1151" w:author="Josep Fabra" w:date="2025-07-02T20:17:00Z" w16du:dateUtc="2025-07-02T18:17:00Z">
            <w:rPr>
              <w:spacing w:val="4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15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 xml:space="preserve">y </w:t>
      </w:r>
      <w:r w:rsidRPr="00D82951">
        <w:rPr>
          <w:w w:val="122"/>
          <w:lang w:val="es-ES"/>
          <w:rPrChange w:id="115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contractuales</w:t>
      </w:r>
      <w:r w:rsidRPr="00D82951">
        <w:rPr>
          <w:spacing w:val="-28"/>
          <w:w w:val="122"/>
          <w:lang w:val="es-ES"/>
          <w:rPrChange w:id="1154" w:author="Josep Fabra" w:date="2025-07-02T20:17:00Z" w16du:dateUtc="2025-07-02T18:17:00Z">
            <w:rPr>
              <w:spacing w:val="-2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155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-3"/>
          <w:w w:val="122"/>
          <w:lang w:val="es-ES"/>
          <w:rPrChange w:id="1156" w:author="Josep Fabra" w:date="2025-07-02T20:17:00Z" w16du:dateUtc="2025-07-02T18:17:00Z">
            <w:rPr>
              <w:spacing w:val="-3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157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sean</w:t>
      </w:r>
      <w:r w:rsidRPr="00D82951">
        <w:rPr>
          <w:spacing w:val="2"/>
          <w:w w:val="122"/>
          <w:lang w:val="es-ES"/>
          <w:rPrChange w:id="1158" w:author="Josep Fabra" w:date="2025-07-02T20:17:00Z" w16du:dateUtc="2025-07-02T18:17:00Z">
            <w:rPr>
              <w:spacing w:val="2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159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relevantes</w:t>
      </w:r>
      <w:r w:rsidRPr="00D82951">
        <w:rPr>
          <w:spacing w:val="-24"/>
          <w:w w:val="122"/>
          <w:lang w:val="es-ES"/>
          <w:rPrChange w:id="1160" w:author="Josep Fabra" w:date="2025-07-02T20:17:00Z" w16du:dateUtc="2025-07-02T18:17:00Z">
            <w:rPr>
              <w:spacing w:val="-24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161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para</w:t>
      </w:r>
      <w:r w:rsidRPr="00D82951">
        <w:rPr>
          <w:spacing w:val="1"/>
          <w:w w:val="122"/>
          <w:lang w:val="es-ES"/>
          <w:rPrChange w:id="1162" w:author="Josep Fabra" w:date="2025-07-02T20:17:00Z" w16du:dateUtc="2025-07-02T18:17:00Z">
            <w:rPr>
              <w:spacing w:val="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6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1164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165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función.</w:t>
      </w:r>
    </w:p>
    <w:p w14:paraId="7F83DCE9" w14:textId="77777777" w:rsidR="006C5922" w:rsidRPr="00D82951" w:rsidRDefault="006C5922">
      <w:pPr>
        <w:spacing w:before="17" w:line="260" w:lineRule="exact"/>
        <w:rPr>
          <w:lang w:val="es-ES"/>
          <w:rPrChange w:id="1166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00BEDDBF" w14:textId="3995B19A" w:rsidR="006C5922" w:rsidRPr="00D82951" w:rsidRDefault="00000000">
      <w:pPr>
        <w:tabs>
          <w:tab w:val="left" w:pos="1540"/>
        </w:tabs>
        <w:spacing w:line="336" w:lineRule="auto"/>
        <w:ind w:left="1552" w:right="866" w:hanging="586"/>
        <w:rPr>
          <w:lang w:val="es-ES"/>
          <w:rPrChange w:id="116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116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169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17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17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-19"/>
          <w:lang w:val="es-ES"/>
          <w:rPrChange w:id="1172" w:author="Josep Fabra" w:date="2025-07-02T20:17:00Z" w16du:dateUtc="2025-07-02T18:17:00Z">
            <w:rPr>
              <w:spacing w:val="-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173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abandonar</w:t>
      </w:r>
      <w:r w:rsidRPr="00D82951">
        <w:rPr>
          <w:spacing w:val="-9"/>
          <w:w w:val="124"/>
          <w:lang w:val="es-ES"/>
          <w:rPrChange w:id="1174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7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1176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177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Grupo,</w:t>
      </w:r>
      <w:r w:rsidRPr="00D82951">
        <w:rPr>
          <w:spacing w:val="-5"/>
          <w:w w:val="115"/>
          <w:lang w:val="es-ES"/>
          <w:rPrChange w:id="1178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7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1180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81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usuarios</w:t>
      </w:r>
      <w:r w:rsidRPr="00D82951">
        <w:rPr>
          <w:spacing w:val="-8"/>
          <w:w w:val="121"/>
          <w:lang w:val="es-ES"/>
          <w:rPrChange w:id="1182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83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deben</w:t>
      </w:r>
      <w:r w:rsidRPr="00D82951">
        <w:rPr>
          <w:spacing w:val="6"/>
          <w:w w:val="121"/>
          <w:lang w:val="es-ES"/>
          <w:rPrChange w:id="1184" w:author="Josep Fabra" w:date="2025-07-02T20:17:00Z" w16du:dateUtc="2025-07-02T18:17:00Z">
            <w:rPr>
              <w:spacing w:val="6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85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informar</w:t>
      </w:r>
      <w:r w:rsidRPr="00D82951">
        <w:rPr>
          <w:spacing w:val="-28"/>
          <w:w w:val="121"/>
          <w:lang w:val="es-ES"/>
          <w:rPrChange w:id="1186" w:author="Josep Fabra" w:date="2025-07-02T20:17:00Z" w16du:dateUtc="2025-07-02T18:17:00Z">
            <w:rPr>
              <w:spacing w:val="-2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87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-4"/>
          <w:w w:val="121"/>
          <w:lang w:val="es-ES"/>
          <w:rPrChange w:id="1188" w:author="Josep Fabra" w:date="2025-07-02T20:17:00Z" w16du:dateUtc="2025-07-02T18:17:00Z">
            <w:rPr>
              <w:spacing w:val="-4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8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1190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191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superior</w:t>
      </w:r>
      <w:r w:rsidRPr="00D82951">
        <w:rPr>
          <w:spacing w:val="-8"/>
          <w:w w:val="121"/>
          <w:lang w:val="es-ES"/>
          <w:rPrChange w:id="1192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9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19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95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línea</w:t>
      </w:r>
      <w:r w:rsidRPr="00D82951">
        <w:rPr>
          <w:spacing w:val="-22"/>
          <w:w w:val="120"/>
          <w:lang w:val="es-ES"/>
          <w:rPrChange w:id="1196" w:author="Josep Fabra" w:date="2025-07-02T20:17:00Z" w16du:dateUtc="2025-07-02T18:17:00Z">
            <w:rPr>
              <w:spacing w:val="-22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197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antes</w:t>
      </w:r>
      <w:r w:rsidRPr="00D82951">
        <w:rPr>
          <w:spacing w:val="12"/>
          <w:w w:val="120"/>
          <w:lang w:val="es-ES"/>
          <w:rPrChange w:id="1198" w:author="Josep Fabra" w:date="2025-07-02T20:17:00Z" w16du:dateUtc="2025-07-02T18:17:00Z">
            <w:rPr>
              <w:spacing w:val="12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19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200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201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 xml:space="preserve">la </w:t>
      </w:r>
      <w:r w:rsidRPr="00D82951">
        <w:rPr>
          <w:w w:val="118"/>
          <w:lang w:val="es-ES"/>
          <w:rPrChange w:id="120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partida</w:t>
      </w:r>
      <w:r w:rsidRPr="00D82951">
        <w:rPr>
          <w:spacing w:val="15"/>
          <w:w w:val="118"/>
          <w:lang w:val="es-ES"/>
          <w:rPrChange w:id="1203" w:author="Josep Fabra" w:date="2025-07-02T20:17:00Z" w16du:dateUtc="2025-07-02T18:17:00Z">
            <w:rPr>
              <w:spacing w:val="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0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sobre</w:t>
      </w:r>
      <w:r w:rsidRPr="00D82951">
        <w:rPr>
          <w:spacing w:val="14"/>
          <w:w w:val="118"/>
          <w:lang w:val="es-ES"/>
          <w:rPrChange w:id="1205" w:author="Josep Fabra" w:date="2025-07-02T20:17:00Z" w16du:dateUtc="2025-07-02T18:17:00Z">
            <w:rPr>
              <w:spacing w:val="14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0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cualquier</w:t>
      </w:r>
      <w:r w:rsidRPr="00D82951">
        <w:rPr>
          <w:spacing w:val="-7"/>
          <w:w w:val="118"/>
          <w:lang w:val="es-ES"/>
          <w:rPrChange w:id="1207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0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información</w:t>
      </w:r>
      <w:r w:rsidRPr="00D82951">
        <w:rPr>
          <w:spacing w:val="-25"/>
          <w:w w:val="118"/>
          <w:lang w:val="es-ES"/>
          <w:rPrChange w:id="1209" w:author="Josep Fabra" w:date="2025-07-02T20:17:00Z" w16du:dateUtc="2025-07-02T18:17:00Z">
            <w:rPr>
              <w:spacing w:val="-2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1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importante</w:t>
      </w:r>
      <w:r w:rsidRPr="00D82951">
        <w:rPr>
          <w:spacing w:val="26"/>
          <w:w w:val="118"/>
          <w:lang w:val="es-ES"/>
          <w:rPrChange w:id="1211" w:author="Josep Fabra" w:date="2025-07-02T20:17:00Z" w16du:dateUtc="2025-07-02T18:17:00Z">
            <w:rPr>
              <w:spacing w:val="26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1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contenida</w:t>
      </w:r>
      <w:r w:rsidRPr="00D82951">
        <w:rPr>
          <w:spacing w:val="8"/>
          <w:w w:val="118"/>
          <w:lang w:val="es-ES"/>
          <w:rPrChange w:id="1213" w:author="Josep Fabra" w:date="2025-07-02T20:17:00Z" w16du:dateUtc="2025-07-02T18:17:00Z">
            <w:rPr>
              <w:spacing w:val="8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1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121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1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1217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218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cuenta</w:t>
      </w:r>
      <w:r w:rsidRPr="00D82951">
        <w:rPr>
          <w:spacing w:val="-8"/>
          <w:w w:val="122"/>
          <w:lang w:val="es-ES"/>
          <w:rPrChange w:id="1219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2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y,</w:t>
      </w:r>
      <w:r w:rsidRPr="00D82951">
        <w:rPr>
          <w:spacing w:val="6"/>
          <w:lang w:val="es-ES"/>
          <w:rPrChange w:id="1221" w:author="Josep Fabra" w:date="2025-07-02T20:17:00Z" w16du:dateUtc="2025-07-02T18:17:00Z">
            <w:rPr>
              <w:spacing w:val="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22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del w:id="1224" w:author="Josep Fabra" w:date="2025-07-02T20:20:00Z" w16du:dateUtc="2025-07-02T18:20:00Z">
        <w:r w:rsidRPr="00D82951" w:rsidDel="009701D0">
          <w:rPr>
            <w:lang w:val="es-ES"/>
            <w:rPrChange w:id="1225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ser </w:delText>
        </w:r>
        <w:r w:rsidRPr="00D82951" w:rsidDel="009701D0">
          <w:rPr>
            <w:spacing w:val="8"/>
            <w:lang w:val="es-ES"/>
            <w:rPrChange w:id="1226" w:author="Josep Fabra" w:date="2025-07-02T20:17:00Z" w16du:dateUtc="2025-07-02T18:17:00Z">
              <w:rPr>
                <w:spacing w:val="8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5"/>
            <w:lang w:val="es-ES"/>
            <w:rPrChange w:id="1227" w:author="Josep Fabra" w:date="2025-07-02T20:17:00Z" w16du:dateUtc="2025-07-02T18:17:00Z">
              <w:rPr>
                <w:w w:val="115"/>
                <w:sz w:val="19"/>
                <w:szCs w:val="19"/>
                <w:lang w:val="es-ES"/>
              </w:rPr>
            </w:rPrChange>
          </w:rPr>
          <w:delText>así</w:delText>
        </w:r>
      </w:del>
      <w:ins w:id="1228" w:author="Josep Fabra" w:date="2025-07-02T20:20:00Z" w16du:dateUtc="2025-07-02T18:20:00Z">
        <w:r w:rsidR="009701D0" w:rsidRPr="009701D0">
          <w:rPr>
            <w:lang w:val="es-ES"/>
          </w:rPr>
          <w:t xml:space="preserve">ser </w:t>
        </w:r>
        <w:r w:rsidR="009701D0" w:rsidRPr="009701D0">
          <w:rPr>
            <w:spacing w:val="8"/>
            <w:lang w:val="es-ES"/>
          </w:rPr>
          <w:t>así</w:t>
        </w:r>
      </w:ins>
      <w:r w:rsidRPr="00D82951">
        <w:rPr>
          <w:w w:val="115"/>
          <w:lang w:val="es-ES"/>
          <w:rPrChange w:id="1229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, </w:t>
      </w:r>
      <w:r w:rsidRPr="00D82951">
        <w:rPr>
          <w:w w:val="124"/>
          <w:lang w:val="es-ES"/>
          <w:rPrChange w:id="1230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asegurarse</w:t>
      </w:r>
      <w:r w:rsidRPr="00D82951">
        <w:rPr>
          <w:spacing w:val="-9"/>
          <w:w w:val="124"/>
          <w:lang w:val="es-ES"/>
          <w:rPrChange w:id="1231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3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23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234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-9"/>
          <w:w w:val="124"/>
          <w:lang w:val="es-ES"/>
          <w:rPrChange w:id="1235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3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1237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38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superior</w:t>
      </w:r>
      <w:r w:rsidRPr="00D82951">
        <w:rPr>
          <w:spacing w:val="-8"/>
          <w:w w:val="121"/>
          <w:lang w:val="es-ES"/>
          <w:rPrChange w:id="1239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4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24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42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línea</w:t>
      </w:r>
      <w:r w:rsidRPr="00D82951">
        <w:rPr>
          <w:spacing w:val="-26"/>
          <w:w w:val="121"/>
          <w:lang w:val="es-ES"/>
          <w:rPrChange w:id="1243" w:author="Josep Fabra" w:date="2025-07-02T20:17:00Z" w16du:dateUtc="2025-07-02T18:17:00Z">
            <w:rPr>
              <w:spacing w:val="-26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44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tenga</w:t>
      </w:r>
      <w:r w:rsidRPr="00D82951">
        <w:rPr>
          <w:spacing w:val="8"/>
          <w:w w:val="121"/>
          <w:lang w:val="es-ES"/>
          <w:rPrChange w:id="1245" w:author="Josep Fabra" w:date="2025-07-02T20:17:00Z" w16du:dateUtc="2025-07-02T18:17:00Z">
            <w:rPr>
              <w:spacing w:val="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46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acceso</w:t>
      </w:r>
      <w:r w:rsidRPr="00D82951">
        <w:rPr>
          <w:spacing w:val="-18"/>
          <w:w w:val="121"/>
          <w:lang w:val="es-ES"/>
          <w:rPrChange w:id="1247" w:author="Josep Fabra" w:date="2025-07-02T20:17:00Z" w16du:dateUtc="2025-07-02T18:17:00Z">
            <w:rPr>
              <w:spacing w:val="-1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48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-4"/>
          <w:w w:val="121"/>
          <w:lang w:val="es-ES"/>
          <w:rPrChange w:id="1249" w:author="Josep Fabra" w:date="2025-07-02T20:17:00Z" w16du:dateUtc="2025-07-02T18:17:00Z">
            <w:rPr>
              <w:spacing w:val="-4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5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ella</w:t>
      </w:r>
      <w:r w:rsidRPr="00D82951">
        <w:rPr>
          <w:spacing w:val="38"/>
          <w:lang w:val="es-ES"/>
          <w:rPrChange w:id="1251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252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antes</w:t>
      </w:r>
      <w:r w:rsidRPr="00D82951">
        <w:rPr>
          <w:spacing w:val="-10"/>
          <w:w w:val="125"/>
          <w:lang w:val="es-ES"/>
          <w:rPrChange w:id="1253" w:author="Josep Fabra" w:date="2025-07-02T20:17:00Z" w16du:dateUtc="2025-07-02T18:17:00Z">
            <w:rPr>
              <w:spacing w:val="-10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5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25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25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1257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258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partida.</w:t>
      </w:r>
    </w:p>
    <w:p w14:paraId="354D88AF" w14:textId="77777777" w:rsidR="006C5922" w:rsidRPr="00D82951" w:rsidRDefault="006C5922">
      <w:pPr>
        <w:spacing w:before="11" w:line="280" w:lineRule="exact"/>
        <w:rPr>
          <w:lang w:val="es-ES"/>
          <w:rPrChange w:id="1259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7A816010" w14:textId="77777777" w:rsidR="006C5922" w:rsidRPr="00D82951" w:rsidRDefault="00000000">
      <w:pPr>
        <w:ind w:left="114"/>
        <w:rPr>
          <w:lang w:val="es-ES"/>
          <w:rPrChange w:id="126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126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5.2        </w:t>
      </w:r>
      <w:r w:rsidRPr="00D82951">
        <w:rPr>
          <w:spacing w:val="10"/>
          <w:lang w:val="es-ES"/>
          <w:rPrChange w:id="1262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26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1264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265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requisitos</w:t>
      </w:r>
      <w:r w:rsidRPr="00D82951">
        <w:rPr>
          <w:spacing w:val="-7"/>
          <w:w w:val="119"/>
          <w:lang w:val="es-ES"/>
          <w:rPrChange w:id="1266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26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26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69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protección</w:t>
      </w:r>
      <w:r w:rsidRPr="00D82951">
        <w:rPr>
          <w:spacing w:val="-6"/>
          <w:w w:val="118"/>
          <w:lang w:val="es-ES"/>
          <w:rPrChange w:id="1270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27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27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73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4"/>
          <w:w w:val="121"/>
          <w:lang w:val="es-ES"/>
          <w:rPrChange w:id="1274" w:author="Josep Fabra" w:date="2025-07-02T20:17:00Z" w16du:dateUtc="2025-07-02T18:17:00Z">
            <w:rPr>
              <w:spacing w:val="4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275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son:</w:t>
      </w:r>
    </w:p>
    <w:p w14:paraId="504F3DE2" w14:textId="77777777" w:rsidR="006C5922" w:rsidRPr="00D82951" w:rsidRDefault="006C5922">
      <w:pPr>
        <w:spacing w:before="8" w:line="120" w:lineRule="exact"/>
        <w:rPr>
          <w:lang w:val="es-ES"/>
          <w:rPrChange w:id="1276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0B05F746" w14:textId="77777777" w:rsidR="006C5922" w:rsidRPr="00D82951" w:rsidRDefault="006C5922">
      <w:pPr>
        <w:spacing w:line="200" w:lineRule="exact"/>
        <w:rPr>
          <w:lang w:val="es-ES"/>
        </w:rPr>
      </w:pPr>
    </w:p>
    <w:p w14:paraId="7EEBE8AE" w14:textId="2C067E2A" w:rsidR="006C5922" w:rsidRPr="00D82951" w:rsidRDefault="00000000">
      <w:pPr>
        <w:tabs>
          <w:tab w:val="left" w:pos="1540"/>
        </w:tabs>
        <w:spacing w:line="328" w:lineRule="auto"/>
        <w:ind w:left="1552" w:right="433" w:hanging="586"/>
        <w:rPr>
          <w:lang w:val="es-ES"/>
          <w:rPrChange w:id="127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127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279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28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del w:id="1281" w:author="Josep Fabra" w:date="2025-07-02T20:20:00Z" w16du:dateUtc="2025-07-02T18:20:00Z">
        <w:r w:rsidRPr="00D82951" w:rsidDel="009701D0">
          <w:rPr>
            <w:lang w:val="es-ES"/>
            <w:rPrChange w:id="128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Todo </w:delText>
        </w:r>
        <w:r w:rsidRPr="00D82951" w:rsidDel="009701D0">
          <w:rPr>
            <w:spacing w:val="3"/>
            <w:lang w:val="es-ES"/>
            <w:rPrChange w:id="1283" w:author="Josep Fabra" w:date="2025-07-02T20:17:00Z" w16du:dateUtc="2025-07-02T18:17:00Z">
              <w:rPr>
                <w:spacing w:val="3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284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el</w:delText>
        </w:r>
      </w:del>
      <w:ins w:id="1285" w:author="Josep Fabra" w:date="2025-07-02T20:20:00Z" w16du:dateUtc="2025-07-02T18:20:00Z">
        <w:r w:rsidR="009701D0" w:rsidRPr="009701D0">
          <w:rPr>
            <w:lang w:val="es-ES"/>
          </w:rPr>
          <w:t xml:space="preserve">Todo </w:t>
        </w:r>
        <w:r w:rsidR="009701D0" w:rsidRPr="009701D0">
          <w:rPr>
            <w:spacing w:val="3"/>
            <w:lang w:val="es-ES"/>
          </w:rPr>
          <w:t>el</w:t>
        </w:r>
      </w:ins>
      <w:r w:rsidRPr="00D82951">
        <w:rPr>
          <w:spacing w:val="20"/>
          <w:lang w:val="es-ES"/>
          <w:rPrChange w:id="1286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87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personal</w:t>
      </w:r>
      <w:r w:rsidRPr="00D82951">
        <w:rPr>
          <w:spacing w:val="12"/>
          <w:w w:val="118"/>
          <w:lang w:val="es-ES"/>
          <w:rPrChange w:id="1288" w:author="Josep Fabra" w:date="2025-07-02T20:17:00Z" w16du:dateUtc="2025-07-02T18:17:00Z">
            <w:rPr>
              <w:spacing w:val="12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89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18"/>
          <w:w w:val="118"/>
          <w:lang w:val="es-ES"/>
          <w:rPrChange w:id="1290" w:author="Josep Fabra" w:date="2025-07-02T20:17:00Z" w16du:dateUtc="2025-07-02T18:17:00Z">
            <w:rPr>
              <w:spacing w:val="18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29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cumplir</w:t>
      </w:r>
      <w:r w:rsidRPr="00D82951">
        <w:rPr>
          <w:spacing w:val="-23"/>
          <w:w w:val="118"/>
          <w:lang w:val="es-ES"/>
          <w:rPrChange w:id="1292" w:author="Josep Fabra" w:date="2025-07-02T20:17:00Z" w16du:dateUtc="2025-07-02T18:17:00Z">
            <w:rPr>
              <w:spacing w:val="-23"/>
              <w:w w:val="118"/>
              <w:sz w:val="18"/>
              <w:szCs w:val="18"/>
              <w:lang w:val="es-ES"/>
            </w:rPr>
          </w:rPrChange>
        </w:rPr>
        <w:t xml:space="preserve"> </w:t>
      </w:r>
      <w:del w:id="1293" w:author="Josep Fabra" w:date="2025-07-02T20:20:00Z" w16du:dateUtc="2025-07-02T18:20:00Z">
        <w:r w:rsidRPr="00D82951" w:rsidDel="009701D0">
          <w:rPr>
            <w:lang w:val="es-ES"/>
            <w:rPrChange w:id="1294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1295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296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la</w:delText>
        </w:r>
      </w:del>
      <w:ins w:id="1297" w:author="Josep Fabra" w:date="2025-07-02T20:20:00Z" w16du:dateUtc="2025-07-02T18:20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la</w:t>
        </w:r>
      </w:ins>
      <w:r w:rsidRPr="00D82951">
        <w:rPr>
          <w:spacing w:val="19"/>
          <w:lang w:val="es-ES"/>
          <w:rPrChange w:id="1298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299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política</w:t>
      </w:r>
      <w:r w:rsidRPr="00D82951">
        <w:rPr>
          <w:spacing w:val="-4"/>
          <w:w w:val="113"/>
          <w:lang w:val="es-ES"/>
          <w:rPrChange w:id="1300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0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0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303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Protección</w:t>
      </w:r>
      <w:r w:rsidRPr="00D82951">
        <w:rPr>
          <w:spacing w:val="-5"/>
          <w:w w:val="116"/>
          <w:lang w:val="es-ES"/>
          <w:rPrChange w:id="1304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0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06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307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-6"/>
          <w:w w:val="117"/>
          <w:lang w:val="es-ES"/>
          <w:rPrChange w:id="1308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0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1310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311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1312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1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en</w:t>
      </w:r>
      <w:r w:rsidRPr="00D82951">
        <w:rPr>
          <w:spacing w:val="44"/>
          <w:lang w:val="es-ES"/>
          <w:rPrChange w:id="131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1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1316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31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manejo</w:t>
      </w:r>
      <w:r w:rsidRPr="00D82951">
        <w:rPr>
          <w:spacing w:val="-7"/>
          <w:w w:val="120"/>
          <w:lang w:val="es-ES"/>
          <w:rPrChange w:id="1318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319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de </w:t>
      </w:r>
      <w:r w:rsidRPr="00D82951">
        <w:rPr>
          <w:w w:val="122"/>
          <w:lang w:val="es-ES"/>
          <w:rPrChange w:id="132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datos personales.</w:t>
      </w:r>
    </w:p>
    <w:p w14:paraId="3B4A5A84" w14:textId="77777777" w:rsidR="006C5922" w:rsidRPr="00D82951" w:rsidRDefault="006C5922">
      <w:pPr>
        <w:spacing w:before="7" w:line="280" w:lineRule="exact"/>
        <w:rPr>
          <w:lang w:val="es-ES"/>
          <w:rPrChange w:id="1321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2E7F44CF" w14:textId="00A6B714" w:rsidR="006C5922" w:rsidRPr="00D82951" w:rsidRDefault="00000000">
      <w:pPr>
        <w:tabs>
          <w:tab w:val="left" w:pos="1540"/>
        </w:tabs>
        <w:spacing w:line="320" w:lineRule="exact"/>
        <w:ind w:left="1552" w:right="840" w:hanging="586"/>
        <w:rPr>
          <w:lang w:val="es-ES"/>
          <w:rPrChange w:id="132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132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324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32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32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8"/>
          <w:lang w:val="es-ES"/>
          <w:rPrChange w:id="1327" w:author="Josep Fabra" w:date="2025-07-02T20:17:00Z" w16du:dateUtc="2025-07-02T18:17:00Z">
            <w:rPr>
              <w:spacing w:val="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328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creación</w:t>
      </w:r>
      <w:r w:rsidRPr="00D82951">
        <w:rPr>
          <w:spacing w:val="-6"/>
          <w:w w:val="117"/>
          <w:lang w:val="es-ES"/>
          <w:rPrChange w:id="1329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3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3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332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conjuntos</w:t>
      </w:r>
      <w:r w:rsidRPr="00D82951">
        <w:rPr>
          <w:spacing w:val="-7"/>
          <w:w w:val="119"/>
          <w:lang w:val="es-ES"/>
          <w:rPrChange w:id="1333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3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3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336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-9"/>
          <w:w w:val="124"/>
          <w:lang w:val="es-ES"/>
          <w:rPrChange w:id="1337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3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3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34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estudiantes fuera</w:t>
      </w:r>
      <w:r w:rsidRPr="00D82951">
        <w:rPr>
          <w:spacing w:val="-12"/>
          <w:w w:val="122"/>
          <w:lang w:val="es-ES"/>
          <w:rPrChange w:id="1341" w:author="Josep Fabra" w:date="2025-07-02T20:17:00Z" w16du:dateUtc="2025-07-02T18:17:00Z">
            <w:rPr>
              <w:spacing w:val="-12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4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1343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344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Sistema</w:t>
      </w:r>
      <w:r w:rsidRPr="00D82951">
        <w:rPr>
          <w:spacing w:val="-6"/>
          <w:w w:val="117"/>
          <w:lang w:val="es-ES"/>
          <w:rPrChange w:id="1345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4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4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348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Información</w:t>
      </w:r>
      <w:r w:rsidRPr="00D82951">
        <w:rPr>
          <w:spacing w:val="-5"/>
          <w:w w:val="116"/>
          <w:lang w:val="es-ES"/>
          <w:rPrChange w:id="1349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350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de </w:t>
      </w:r>
      <w:r w:rsidRPr="00D82951">
        <w:rPr>
          <w:w w:val="116"/>
          <w:lang w:val="es-ES"/>
          <w:rPrChange w:id="1351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Gestión</w:t>
      </w:r>
      <w:r w:rsidRPr="00D82951">
        <w:rPr>
          <w:spacing w:val="-5"/>
          <w:w w:val="116"/>
          <w:lang w:val="es-ES"/>
          <w:rPrChange w:id="1352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5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5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35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Grupos</w:t>
      </w:r>
      <w:r w:rsidRPr="00D82951">
        <w:rPr>
          <w:spacing w:val="-23"/>
          <w:w w:val="120"/>
          <w:lang w:val="es-ES"/>
          <w:rPrChange w:id="1356" w:author="Josep Fabra" w:date="2025-07-02T20:17:00Z" w16du:dateUtc="2025-07-02T18:17:00Z">
            <w:rPr>
              <w:spacing w:val="-2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35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10"/>
          <w:w w:val="120"/>
          <w:lang w:val="es-ES"/>
          <w:rPrChange w:id="1358" w:author="Josep Fabra" w:date="2025-07-02T20:17:00Z" w16du:dateUtc="2025-07-02T18:17:00Z">
            <w:rPr>
              <w:spacing w:val="10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1359" w:author="Josep Fabra" w:date="2025-07-02T20:20:00Z" w16du:dateUtc="2025-07-02T18:20:00Z">
        <w:r w:rsidRPr="00D82951" w:rsidDel="009701D0">
          <w:rPr>
            <w:lang w:val="es-ES"/>
            <w:rPrChange w:id="136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ser </w:delText>
        </w:r>
        <w:r w:rsidRPr="00D82951" w:rsidDel="009701D0">
          <w:rPr>
            <w:spacing w:val="7"/>
            <w:lang w:val="es-ES"/>
            <w:rPrChange w:id="1361" w:author="Josep Fabra" w:date="2025-07-02T20:17:00Z" w16du:dateUtc="2025-07-02T18:17:00Z">
              <w:rPr>
                <w:spacing w:val="7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2"/>
            <w:lang w:val="es-ES"/>
            <w:rPrChange w:id="1362" w:author="Josep Fabra" w:date="2025-07-02T20:17:00Z" w16du:dateUtc="2025-07-02T18:17:00Z">
              <w:rPr>
                <w:w w:val="122"/>
                <w:sz w:val="18"/>
                <w:szCs w:val="18"/>
                <w:lang w:val="es-ES"/>
              </w:rPr>
            </w:rPrChange>
          </w:rPr>
          <w:delText>aprobada</w:delText>
        </w:r>
      </w:del>
      <w:ins w:id="1363" w:author="Josep Fabra" w:date="2025-07-02T20:20:00Z" w16du:dateUtc="2025-07-02T18:20:00Z">
        <w:r w:rsidR="009701D0" w:rsidRPr="009701D0">
          <w:rPr>
            <w:lang w:val="es-ES"/>
          </w:rPr>
          <w:t xml:space="preserve">ser </w:t>
        </w:r>
        <w:r w:rsidR="009701D0" w:rsidRPr="009701D0">
          <w:rPr>
            <w:spacing w:val="7"/>
            <w:lang w:val="es-ES"/>
          </w:rPr>
          <w:t>aprobada</w:t>
        </w:r>
      </w:ins>
      <w:r w:rsidRPr="00D82951">
        <w:rPr>
          <w:spacing w:val="5"/>
          <w:w w:val="122"/>
          <w:lang w:val="es-ES"/>
          <w:rPrChange w:id="1364" w:author="Josep Fabra" w:date="2025-07-02T20:17:00Z" w16du:dateUtc="2025-07-02T18:17:00Z">
            <w:rPr>
              <w:spacing w:val="5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365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previamente</w:t>
      </w:r>
      <w:r w:rsidRPr="00D82951">
        <w:rPr>
          <w:spacing w:val="-26"/>
          <w:w w:val="122"/>
          <w:lang w:val="es-ES"/>
          <w:rPrChange w:id="1366" w:author="Josep Fabra" w:date="2025-07-02T20:17:00Z" w16du:dateUtc="2025-07-02T18:17:00Z">
            <w:rPr>
              <w:spacing w:val="-26"/>
              <w:w w:val="122"/>
              <w:sz w:val="18"/>
              <w:szCs w:val="18"/>
              <w:lang w:val="es-ES"/>
            </w:rPr>
          </w:rPrChange>
        </w:rPr>
        <w:t xml:space="preserve"> </w:t>
      </w:r>
      <w:del w:id="1367" w:author="Josep Fabra" w:date="2025-07-02T20:20:00Z" w16du:dateUtc="2025-07-02T18:20:00Z">
        <w:r w:rsidRPr="00D82951" w:rsidDel="009701D0">
          <w:rPr>
            <w:lang w:val="es-ES"/>
            <w:rPrChange w:id="1368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1369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37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el</w:delText>
        </w:r>
      </w:del>
      <w:ins w:id="1371" w:author="Josep Fabra" w:date="2025-07-02T20:20:00Z" w16du:dateUtc="2025-07-02T18:20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el</w:t>
        </w:r>
      </w:ins>
      <w:r w:rsidRPr="00D82951">
        <w:rPr>
          <w:spacing w:val="20"/>
          <w:lang w:val="es-ES"/>
          <w:rPrChange w:id="1372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del w:id="1373" w:author="Josep Fabra" w:date="2025-07-02T20:20:00Z" w16du:dateUtc="2025-07-02T18:20:00Z">
        <w:r w:rsidRPr="00D82951" w:rsidDel="009701D0">
          <w:rPr>
            <w:w w:val="114"/>
            <w:lang w:val="es-ES"/>
            <w:rPrChange w:id="1374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Director</w:delText>
        </w:r>
      </w:del>
      <w:ins w:id="1375" w:author="Josep Fabra" w:date="2025-07-02T20:20:00Z" w16du:dateUtc="2025-07-02T18:20:00Z">
        <w:r w:rsidR="009701D0" w:rsidRPr="009701D0">
          <w:rPr>
            <w:w w:val="114"/>
            <w:lang w:val="es-ES"/>
          </w:rPr>
          <w:t>director</w:t>
        </w:r>
      </w:ins>
      <w:r w:rsidRPr="00D82951">
        <w:rPr>
          <w:spacing w:val="-4"/>
          <w:w w:val="114"/>
          <w:lang w:val="es-ES"/>
          <w:rPrChange w:id="1376" w:author="Josep Fabra" w:date="2025-07-02T20:17:00Z" w16du:dateUtc="2025-07-02T18:17:00Z">
            <w:rPr>
              <w:spacing w:val="-4"/>
              <w:w w:val="11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7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37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del w:id="1379" w:author="Josep Fabra" w:date="2025-07-02T20:20:00Z" w16du:dateUtc="2025-07-02T18:20:00Z">
        <w:r w:rsidRPr="00D82951" w:rsidDel="009701D0">
          <w:rPr>
            <w:w w:val="110"/>
            <w:lang w:val="es-ES"/>
            <w:rPrChange w:id="1380" w:author="Josep Fabra" w:date="2025-07-02T20:17:00Z" w16du:dateUtc="2025-07-02T18:17:00Z">
              <w:rPr>
                <w:w w:val="110"/>
                <w:sz w:val="18"/>
                <w:szCs w:val="18"/>
                <w:lang w:val="es-ES"/>
              </w:rPr>
            </w:rPrChange>
          </w:rPr>
          <w:delText xml:space="preserve">Información </w:delText>
        </w:r>
        <w:r w:rsidRPr="00D82951" w:rsidDel="009701D0">
          <w:rPr>
            <w:spacing w:val="1"/>
            <w:w w:val="110"/>
            <w:lang w:val="es-ES"/>
            <w:rPrChange w:id="1381" w:author="Josep Fabra" w:date="2025-07-02T20:17:00Z" w16du:dateUtc="2025-07-02T18:17:00Z">
              <w:rPr>
                <w:spacing w:val="1"/>
                <w:w w:val="1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0"/>
            <w:lang w:val="es-ES"/>
            <w:rPrChange w:id="1382" w:author="Josep Fabra" w:date="2025-07-02T20:17:00Z" w16du:dateUtc="2025-07-02T18:17:00Z">
              <w:rPr>
                <w:w w:val="110"/>
                <w:sz w:val="18"/>
                <w:szCs w:val="18"/>
                <w:lang w:val="es-ES"/>
              </w:rPr>
            </w:rPrChange>
          </w:rPr>
          <w:delText>y</w:delText>
        </w:r>
      </w:del>
      <w:ins w:id="1383" w:author="Josep Fabra" w:date="2025-07-02T20:20:00Z" w16du:dateUtc="2025-07-02T18:20:00Z">
        <w:r w:rsidR="009701D0" w:rsidRPr="009701D0">
          <w:rPr>
            <w:w w:val="110"/>
            <w:lang w:val="es-ES"/>
          </w:rPr>
          <w:t xml:space="preserve">Información </w:t>
        </w:r>
        <w:r w:rsidR="009701D0" w:rsidRPr="009701D0">
          <w:rPr>
            <w:spacing w:val="1"/>
            <w:w w:val="110"/>
            <w:lang w:val="es-ES"/>
          </w:rPr>
          <w:t>y</w:t>
        </w:r>
      </w:ins>
      <w:r w:rsidRPr="00D82951">
        <w:rPr>
          <w:w w:val="110"/>
          <w:lang w:val="es-ES"/>
          <w:rPrChange w:id="1384" w:author="Josep Fabra" w:date="2025-07-02T20:17:00Z" w16du:dateUtc="2025-07-02T18:17:00Z">
            <w:rPr>
              <w:w w:val="11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385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Financiamiento.</w:t>
      </w:r>
      <w:r w:rsidRPr="00D82951">
        <w:rPr>
          <w:spacing w:val="-5"/>
          <w:w w:val="115"/>
          <w:lang w:val="es-ES"/>
          <w:rPrChange w:id="1386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8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Es</w:t>
      </w:r>
      <w:r w:rsidRPr="00D82951">
        <w:rPr>
          <w:spacing w:val="7"/>
          <w:lang w:val="es-ES"/>
          <w:rPrChange w:id="1388" w:author="Josep Fabra" w:date="2025-07-02T20:17:00Z" w16du:dateUtc="2025-07-02T18:17:00Z">
            <w:rPr>
              <w:spacing w:val="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38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posible</w:t>
      </w:r>
      <w:r w:rsidRPr="00D82951">
        <w:rPr>
          <w:spacing w:val="-23"/>
          <w:w w:val="120"/>
          <w:lang w:val="es-ES"/>
          <w:rPrChange w:id="1390" w:author="Josep Fabra" w:date="2025-07-02T20:17:00Z" w16du:dateUtc="2025-07-02T18:17:00Z">
            <w:rPr>
              <w:spacing w:val="-2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39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3"/>
          <w:w w:val="120"/>
          <w:lang w:val="es-ES"/>
          <w:rPrChange w:id="1392" w:author="Josep Fabra" w:date="2025-07-02T20:17:00Z" w16du:dateUtc="2025-07-02T18:17:00Z">
            <w:rPr>
              <w:spacing w:val="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9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se</w:t>
      </w:r>
      <w:r w:rsidRPr="00D82951">
        <w:rPr>
          <w:spacing w:val="39"/>
          <w:lang w:val="es-ES"/>
          <w:rPrChange w:id="1394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39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le</w:t>
      </w:r>
      <w:r w:rsidRPr="00D82951">
        <w:rPr>
          <w:spacing w:val="20"/>
          <w:lang w:val="es-ES"/>
          <w:rPrChange w:id="1396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397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solicite</w:t>
      </w:r>
      <w:r w:rsidRPr="00D82951">
        <w:rPr>
          <w:spacing w:val="-4"/>
          <w:w w:val="113"/>
          <w:lang w:val="es-ES"/>
          <w:rPrChange w:id="1398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399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25"/>
          <w:w w:val="113"/>
          <w:lang w:val="es-ES"/>
          <w:rPrChange w:id="1400" w:author="Josep Fabra" w:date="2025-07-02T20:17:00Z" w16du:dateUtc="2025-07-02T18:17:00Z">
            <w:rPr>
              <w:spacing w:val="25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401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complete</w:t>
      </w:r>
      <w:r w:rsidRPr="00D82951">
        <w:rPr>
          <w:spacing w:val="36"/>
          <w:w w:val="113"/>
          <w:lang w:val="es-ES"/>
          <w:rPrChange w:id="1402" w:author="Josep Fabra" w:date="2025-07-02T20:17:00Z" w16du:dateUtc="2025-07-02T18:17:00Z">
            <w:rPr>
              <w:spacing w:val="36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403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una</w:t>
      </w:r>
      <w:r w:rsidRPr="00D82951">
        <w:rPr>
          <w:spacing w:val="25"/>
          <w:w w:val="113"/>
          <w:lang w:val="es-ES"/>
          <w:rPrChange w:id="1404" w:author="Josep Fabra" w:date="2025-07-02T20:17:00Z" w16du:dateUtc="2025-07-02T18:17:00Z">
            <w:rPr>
              <w:spacing w:val="25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405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Evaluación</w:t>
      </w:r>
      <w:r w:rsidRPr="00D82951">
        <w:rPr>
          <w:spacing w:val="-20"/>
          <w:w w:val="113"/>
          <w:lang w:val="es-ES"/>
          <w:rPrChange w:id="1406" w:author="Josep Fabra" w:date="2025-07-02T20:17:00Z" w16du:dateUtc="2025-07-02T18:17:00Z">
            <w:rPr>
              <w:spacing w:val="-20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40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40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409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Impacto</w:t>
      </w:r>
      <w:r w:rsidRPr="00D82951">
        <w:rPr>
          <w:spacing w:val="-7"/>
          <w:w w:val="119"/>
          <w:lang w:val="es-ES"/>
          <w:rPrChange w:id="1410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41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41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413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 xml:space="preserve">la </w:t>
      </w:r>
      <w:r w:rsidRPr="00D82951">
        <w:rPr>
          <w:w w:val="116"/>
          <w:lang w:val="es-ES"/>
          <w:rPrChange w:id="1414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Protección</w:t>
      </w:r>
      <w:r w:rsidRPr="00D82951">
        <w:rPr>
          <w:spacing w:val="-5"/>
          <w:w w:val="116"/>
          <w:lang w:val="es-ES"/>
          <w:rPrChange w:id="1415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41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41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418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-24"/>
          <w:w w:val="121"/>
          <w:lang w:val="es-ES"/>
          <w:rPrChange w:id="1419" w:author="Josep Fabra" w:date="2025-07-02T20:17:00Z" w16du:dateUtc="2025-07-02T18:17:00Z">
            <w:rPr>
              <w:spacing w:val="-24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420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antes</w:t>
      </w:r>
      <w:r w:rsidRPr="00D82951">
        <w:rPr>
          <w:spacing w:val="7"/>
          <w:w w:val="121"/>
          <w:lang w:val="es-ES"/>
          <w:rPrChange w:id="1421" w:author="Josep Fabra" w:date="2025-07-02T20:17:00Z" w16du:dateUtc="2025-07-02T18:17:00Z">
            <w:rPr>
              <w:spacing w:val="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42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423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424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obtener</w:t>
      </w:r>
      <w:r w:rsidRPr="00D82951">
        <w:rPr>
          <w:spacing w:val="-9"/>
          <w:w w:val="124"/>
          <w:lang w:val="es-ES"/>
          <w:rPrChange w:id="1425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42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1427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42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aprobación.</w:t>
      </w:r>
    </w:p>
    <w:p w14:paraId="637F7E48" w14:textId="77777777" w:rsidR="006C5922" w:rsidRPr="00D82951" w:rsidRDefault="006C5922">
      <w:pPr>
        <w:spacing w:before="10" w:line="260" w:lineRule="exact"/>
        <w:rPr>
          <w:lang w:val="es-ES"/>
          <w:rPrChange w:id="1429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2D1C7C21" w14:textId="1B7C749B" w:rsidR="006C5922" w:rsidRPr="00D82951" w:rsidRDefault="00000000">
      <w:pPr>
        <w:tabs>
          <w:tab w:val="left" w:pos="1540"/>
        </w:tabs>
        <w:spacing w:before="24" w:line="335" w:lineRule="auto"/>
        <w:ind w:left="1552" w:right="580" w:hanging="586"/>
        <w:rPr>
          <w:lang w:val="es-ES"/>
          <w:rPrChange w:id="143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143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432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43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43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20"/>
          <w:lang w:val="es-ES"/>
          <w:rPrChange w:id="1435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43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usuarios</w:t>
      </w:r>
      <w:r w:rsidRPr="00D82951">
        <w:rPr>
          <w:spacing w:val="-7"/>
          <w:w w:val="121"/>
          <w:lang w:val="es-ES"/>
          <w:rPrChange w:id="1437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3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39"/>
          <w:lang w:val="es-ES"/>
          <w:rPrChange w:id="1439" w:author="Josep Fabra" w:date="2025-07-02T20:17:00Z" w16du:dateUtc="2025-07-02T18:17:00Z">
            <w:rPr>
              <w:spacing w:val="3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40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1441" w:author="Josep Fabra" w:date="2025-07-02T20:17:00Z" w16du:dateUtc="2025-07-02T18:17:00Z">
            <w:rPr>
              <w:spacing w:val="1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42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almacenar</w:t>
      </w:r>
      <w:r w:rsidRPr="00D82951">
        <w:rPr>
          <w:spacing w:val="-21"/>
          <w:w w:val="122"/>
          <w:lang w:val="es-ES"/>
          <w:rPrChange w:id="1443" w:author="Josep Fabra" w:date="2025-07-02T20:17:00Z" w16du:dateUtc="2025-07-02T18:17:00Z">
            <w:rPr>
              <w:spacing w:val="-21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44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datos personales</w:t>
      </w:r>
      <w:r w:rsidRPr="00D82951">
        <w:rPr>
          <w:spacing w:val="-7"/>
          <w:w w:val="122"/>
          <w:lang w:val="es-ES"/>
          <w:rPrChange w:id="1445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4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144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448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dispositivos</w:t>
      </w:r>
      <w:r w:rsidRPr="00D82951">
        <w:rPr>
          <w:spacing w:val="4"/>
          <w:w w:val="114"/>
          <w:lang w:val="es-ES"/>
          <w:rPrChange w:id="1449" w:author="Josep Fabra" w:date="2025-07-02T20:17:00Z" w16du:dateUtc="2025-07-02T18:17:00Z">
            <w:rPr>
              <w:spacing w:val="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450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móviles</w:t>
      </w:r>
      <w:r w:rsidRPr="00D82951">
        <w:rPr>
          <w:spacing w:val="-4"/>
          <w:w w:val="114"/>
          <w:lang w:val="es-ES"/>
          <w:rPrChange w:id="1451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52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(tabletas,</w:t>
      </w:r>
      <w:r w:rsidRPr="00D82951">
        <w:rPr>
          <w:spacing w:val="-26"/>
          <w:w w:val="122"/>
          <w:lang w:val="es-ES"/>
          <w:rPrChange w:id="1453" w:author="Josep Fabra" w:date="2025-07-02T20:17:00Z" w16du:dateUtc="2025-07-02T18:17:00Z">
            <w:rPr>
              <w:spacing w:val="-26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54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 xml:space="preserve">smartphones, </w:t>
      </w:r>
      <w:r w:rsidRPr="00D82951">
        <w:rPr>
          <w:w w:val="118"/>
          <w:lang w:val="es-ES"/>
          <w:rPrChange w:id="145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relojes</w:t>
      </w:r>
      <w:r w:rsidRPr="00D82951">
        <w:rPr>
          <w:spacing w:val="-10"/>
          <w:w w:val="118"/>
          <w:lang w:val="es-ES"/>
          <w:rPrChange w:id="1456" w:author="Josep Fabra" w:date="2025-07-02T20:17:00Z" w16du:dateUtc="2025-07-02T18:17:00Z">
            <w:rPr>
              <w:spacing w:val="-10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45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inteligentes,</w:t>
      </w:r>
      <w:r w:rsidRPr="00D82951">
        <w:rPr>
          <w:spacing w:val="3"/>
          <w:w w:val="118"/>
          <w:lang w:val="es-ES"/>
          <w:rPrChange w:id="1458" w:author="Josep Fabra" w:date="2025-07-02T20:17:00Z" w16du:dateUtc="2025-07-02T18:17:00Z">
            <w:rPr>
              <w:spacing w:val="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5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etc.</w:t>
      </w:r>
      <w:del w:id="1460" w:author="Josep Fabra" w:date="2025-07-02T20:20:00Z" w16du:dateUtc="2025-07-02T18:20:00Z">
        <w:r w:rsidRPr="00D82951" w:rsidDel="009701D0">
          <w:rPr>
            <w:lang w:val="es-ES"/>
            <w:rPrChange w:id="1461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),  </w:delText>
        </w:r>
        <w:r w:rsidRPr="00D82951" w:rsidDel="009701D0">
          <w:rPr>
            <w:w w:val="115"/>
            <w:lang w:val="es-ES"/>
            <w:rPrChange w:id="1462" w:author="Josep Fabra" w:date="2025-07-02T20:17:00Z" w16du:dateUtc="2025-07-02T18:17:00Z">
              <w:rPr>
                <w:w w:val="115"/>
                <w:sz w:val="17"/>
                <w:szCs w:val="17"/>
                <w:lang w:val="es-ES"/>
              </w:rPr>
            </w:rPrChange>
          </w:rPr>
          <w:delText>dispositivos</w:delText>
        </w:r>
      </w:del>
      <w:ins w:id="1463" w:author="Josep Fabra" w:date="2025-07-02T20:20:00Z" w16du:dateUtc="2025-07-02T18:20:00Z">
        <w:r w:rsidR="009701D0" w:rsidRPr="009701D0">
          <w:rPr>
            <w:lang w:val="es-ES"/>
          </w:rPr>
          <w:t>), dispositivos</w:t>
        </w:r>
      </w:ins>
      <w:r w:rsidRPr="00D82951">
        <w:rPr>
          <w:spacing w:val="-4"/>
          <w:w w:val="115"/>
          <w:lang w:val="es-ES"/>
          <w:rPrChange w:id="1464" w:author="Josep Fabra" w:date="2025-07-02T20:17:00Z" w16du:dateUtc="2025-07-02T18:17:00Z">
            <w:rPr>
              <w:spacing w:val="-4"/>
              <w:w w:val="11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6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466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467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almacenamiento</w:t>
      </w:r>
      <w:r w:rsidRPr="00D82951">
        <w:rPr>
          <w:spacing w:val="5"/>
          <w:w w:val="119"/>
          <w:lang w:val="es-ES"/>
          <w:rPrChange w:id="1468" w:author="Josep Fabra" w:date="2025-07-02T20:17:00Z" w16du:dateUtc="2025-07-02T18:17:00Z">
            <w:rPr>
              <w:spacing w:val="5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46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portátiles (memorias</w:t>
      </w:r>
      <w:r w:rsidRPr="00D82951">
        <w:rPr>
          <w:spacing w:val="-13"/>
          <w:w w:val="119"/>
          <w:lang w:val="es-ES"/>
          <w:rPrChange w:id="1470" w:author="Josep Fabra" w:date="2025-07-02T20:17:00Z" w16du:dateUtc="2025-07-02T18:17:00Z">
            <w:rPr>
              <w:spacing w:val="-13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7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USB,</w:t>
      </w:r>
      <w:r w:rsidRPr="00D82951">
        <w:rPr>
          <w:spacing w:val="2"/>
          <w:lang w:val="es-ES"/>
          <w:rPrChange w:id="1472" w:author="Josep Fabra" w:date="2025-07-02T20:17:00Z" w16du:dateUtc="2025-07-02T18:17:00Z">
            <w:rPr>
              <w:spacing w:val="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473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discos</w:t>
      </w:r>
      <w:r w:rsidRPr="00D82951">
        <w:rPr>
          <w:spacing w:val="-5"/>
          <w:w w:val="116"/>
          <w:lang w:val="es-ES"/>
          <w:rPrChange w:id="1474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475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duros</w:t>
      </w:r>
    </w:p>
    <w:p w14:paraId="38D2CE03" w14:textId="45B4B138" w:rsidR="006C5922" w:rsidRPr="00D82951" w:rsidRDefault="00000000">
      <w:pPr>
        <w:spacing w:before="50" w:line="393" w:lineRule="auto"/>
        <w:ind w:left="1552" w:right="591"/>
        <w:rPr>
          <w:lang w:val="es-ES"/>
          <w:rPrChange w:id="147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w w:val="117"/>
          <w:lang w:val="es-ES"/>
          <w:rPrChange w:id="1477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extraíbles,</w:t>
      </w:r>
      <w:r w:rsidRPr="00D82951">
        <w:rPr>
          <w:spacing w:val="-5"/>
          <w:w w:val="117"/>
          <w:lang w:val="es-ES"/>
          <w:rPrChange w:id="1478" w:author="Josep Fabra" w:date="2025-07-02T20:17:00Z" w16du:dateUtc="2025-07-02T18:17:00Z">
            <w:rPr>
              <w:spacing w:val="-5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7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etc.)</w:t>
      </w:r>
      <w:r w:rsidRPr="00D82951">
        <w:rPr>
          <w:spacing w:val="41"/>
          <w:lang w:val="es-ES"/>
          <w:rPrChange w:id="1480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8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ni</w:t>
      </w:r>
      <w:r w:rsidRPr="00D82951">
        <w:rPr>
          <w:spacing w:val="18"/>
          <w:lang w:val="es-ES"/>
          <w:rPrChange w:id="1482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8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148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485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servicios</w:t>
      </w:r>
      <w:r w:rsidRPr="00D82951">
        <w:rPr>
          <w:spacing w:val="-4"/>
          <w:w w:val="113"/>
          <w:lang w:val="es-ES"/>
          <w:rPrChange w:id="1486" w:author="Josep Fabra" w:date="2025-07-02T20:17:00Z" w16du:dateUtc="2025-07-02T18:17:00Z">
            <w:rPr>
              <w:spacing w:val="-4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8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488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489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almacenamiento</w:t>
      </w:r>
      <w:r w:rsidRPr="00D82951">
        <w:rPr>
          <w:spacing w:val="-7"/>
          <w:w w:val="120"/>
          <w:lang w:val="es-ES"/>
          <w:rPrChange w:id="1490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9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149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9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1494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495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nube</w:t>
      </w:r>
      <w:r w:rsidRPr="00D82951">
        <w:rPr>
          <w:spacing w:val="-8"/>
          <w:w w:val="124"/>
          <w:lang w:val="es-ES"/>
          <w:rPrChange w:id="1496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49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39"/>
          <w:lang w:val="es-ES"/>
          <w:rPrChange w:id="1498" w:author="Josep Fabra" w:date="2025-07-02T20:17:00Z" w16du:dateUtc="2025-07-02T18:17:00Z">
            <w:rPr>
              <w:spacing w:val="3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499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proporcionados</w:t>
      </w:r>
      <w:r w:rsidRPr="00D82951">
        <w:rPr>
          <w:spacing w:val="-7"/>
          <w:w w:val="120"/>
          <w:lang w:val="es-ES"/>
          <w:rPrChange w:id="1500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del w:id="1501" w:author="Josep Fabra" w:date="2025-07-02T20:21:00Z" w16du:dateUtc="2025-07-02T18:21:00Z">
        <w:r w:rsidRPr="00D82951" w:rsidDel="009701D0">
          <w:rPr>
            <w:lang w:val="es-ES"/>
            <w:rPrChange w:id="1502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9"/>
            <w:lang w:val="es-ES"/>
            <w:rPrChange w:id="1503" w:author="Josep Fabra" w:date="2025-07-02T20:17:00Z" w16du:dateUtc="2025-07-02T18:17:00Z">
              <w:rPr>
                <w:spacing w:val="9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504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el</w:delText>
        </w:r>
      </w:del>
      <w:ins w:id="1505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9"/>
            <w:lang w:val="es-ES"/>
          </w:rPr>
          <w:t>el</w:t>
        </w:r>
      </w:ins>
      <w:r w:rsidRPr="00D82951">
        <w:rPr>
          <w:spacing w:val="19"/>
          <w:lang w:val="es-ES"/>
          <w:rPrChange w:id="1506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507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 xml:space="preserve">Grupo </w:t>
      </w:r>
      <w:r w:rsidRPr="00D82951">
        <w:rPr>
          <w:w w:val="112"/>
          <w:lang w:val="es-ES"/>
          <w:rPrChange w:id="1508" w:author="Josep Fabra" w:date="2025-07-02T20:17:00Z" w16du:dateUtc="2025-07-02T18:17:00Z">
            <w:rPr>
              <w:w w:val="112"/>
              <w:sz w:val="17"/>
              <w:szCs w:val="17"/>
              <w:lang w:val="es-ES"/>
            </w:rPr>
          </w:rPrChange>
        </w:rPr>
        <w:t>(Dropbox,</w:t>
      </w:r>
      <w:r w:rsidRPr="00D82951">
        <w:rPr>
          <w:spacing w:val="4"/>
          <w:w w:val="112"/>
          <w:lang w:val="es-ES"/>
          <w:rPrChange w:id="1509" w:author="Josep Fabra" w:date="2025-07-02T20:17:00Z" w16du:dateUtc="2025-07-02T18:17:00Z">
            <w:rPr>
              <w:spacing w:val="4"/>
              <w:w w:val="11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1510" w:author="Josep Fabra" w:date="2025-07-02T20:17:00Z" w16du:dateUtc="2025-07-02T18:17:00Z">
            <w:rPr>
              <w:w w:val="112"/>
              <w:sz w:val="17"/>
              <w:szCs w:val="17"/>
              <w:lang w:val="es-ES"/>
            </w:rPr>
          </w:rPrChange>
        </w:rPr>
        <w:t>OneDrive,</w:t>
      </w:r>
      <w:r w:rsidRPr="00D82951">
        <w:rPr>
          <w:spacing w:val="-3"/>
          <w:w w:val="112"/>
          <w:lang w:val="es-ES"/>
          <w:rPrChange w:id="1511" w:author="Josep Fabra" w:date="2025-07-02T20:17:00Z" w16du:dateUtc="2025-07-02T18:17:00Z">
            <w:rPr>
              <w:spacing w:val="-3"/>
              <w:w w:val="11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1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etc.)</w:t>
      </w:r>
      <w:r w:rsidRPr="00D82951">
        <w:rPr>
          <w:spacing w:val="41"/>
          <w:lang w:val="es-ES"/>
          <w:rPrChange w:id="1513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1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sin</w:t>
      </w:r>
      <w:r w:rsidRPr="00D82951">
        <w:rPr>
          <w:spacing w:val="34"/>
          <w:lang w:val="es-ES"/>
          <w:rPrChange w:id="1515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51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una</w:t>
      </w:r>
      <w:r w:rsidRPr="00D82951">
        <w:rPr>
          <w:spacing w:val="9"/>
          <w:w w:val="118"/>
          <w:lang w:val="es-ES"/>
          <w:rPrChange w:id="1517" w:author="Josep Fabra" w:date="2025-07-02T20:17:00Z" w16du:dateUtc="2025-07-02T18:17:00Z">
            <w:rPr>
              <w:spacing w:val="9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51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evaluación</w:t>
      </w:r>
      <w:r w:rsidRPr="00D82951">
        <w:rPr>
          <w:spacing w:val="-20"/>
          <w:w w:val="118"/>
          <w:lang w:val="es-ES"/>
          <w:rPrChange w:id="1519" w:author="Josep Fabra" w:date="2025-07-02T20:17:00Z" w16du:dateUtc="2025-07-02T18:17:00Z">
            <w:rPr>
              <w:spacing w:val="-20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2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2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522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riesgos</w:t>
      </w:r>
      <w:r w:rsidRPr="00D82951">
        <w:rPr>
          <w:spacing w:val="-17"/>
          <w:w w:val="122"/>
          <w:lang w:val="es-ES"/>
          <w:rPrChange w:id="1523" w:author="Josep Fabra" w:date="2025-07-02T20:17:00Z" w16du:dateUtc="2025-07-02T18:17:00Z">
            <w:rPr>
              <w:spacing w:val="-1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524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aprobada</w:t>
      </w:r>
      <w:r w:rsidRPr="00D82951">
        <w:rPr>
          <w:spacing w:val="5"/>
          <w:w w:val="122"/>
          <w:lang w:val="es-ES"/>
          <w:rPrChange w:id="1525" w:author="Josep Fabra" w:date="2025-07-02T20:17:00Z" w16du:dateUtc="2025-07-02T18:17:00Z">
            <w:rPr>
              <w:spacing w:val="5"/>
              <w:w w:val="122"/>
              <w:sz w:val="17"/>
              <w:szCs w:val="17"/>
              <w:lang w:val="es-ES"/>
            </w:rPr>
          </w:rPrChange>
        </w:rPr>
        <w:t xml:space="preserve"> </w:t>
      </w:r>
      <w:del w:id="1526" w:author="Josep Fabra" w:date="2025-07-02T20:21:00Z" w16du:dateUtc="2025-07-02T18:21:00Z">
        <w:r w:rsidRPr="00D82951" w:rsidDel="009701D0">
          <w:rPr>
            <w:lang w:val="es-ES"/>
            <w:rPrChange w:id="1527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9"/>
            <w:lang w:val="es-ES"/>
            <w:rPrChange w:id="1528" w:author="Josep Fabra" w:date="2025-07-02T20:17:00Z" w16du:dateUtc="2025-07-02T18:17:00Z">
              <w:rPr>
                <w:spacing w:val="9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529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el</w:delText>
        </w:r>
      </w:del>
      <w:ins w:id="1530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9"/>
            <w:lang w:val="es-ES"/>
          </w:rPr>
          <w:t>el</w:t>
        </w:r>
      </w:ins>
      <w:r w:rsidRPr="00D82951">
        <w:rPr>
          <w:spacing w:val="19"/>
          <w:lang w:val="es-ES"/>
          <w:rPrChange w:id="1531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del w:id="1532" w:author="Josep Fabra" w:date="2025-07-02T20:21:00Z" w16du:dateUtc="2025-07-02T18:21:00Z">
        <w:r w:rsidRPr="00D82951" w:rsidDel="009701D0">
          <w:rPr>
            <w:w w:val="114"/>
            <w:lang w:val="es-ES"/>
            <w:rPrChange w:id="1533" w:author="Josep Fabra" w:date="2025-07-02T20:17:00Z" w16du:dateUtc="2025-07-02T18:17:00Z">
              <w:rPr>
                <w:w w:val="114"/>
                <w:sz w:val="17"/>
                <w:szCs w:val="17"/>
                <w:lang w:val="es-ES"/>
              </w:rPr>
            </w:rPrChange>
          </w:rPr>
          <w:delText>Director</w:delText>
        </w:r>
      </w:del>
      <w:ins w:id="1534" w:author="Josep Fabra" w:date="2025-07-02T20:21:00Z" w16du:dateUtc="2025-07-02T18:21:00Z">
        <w:r w:rsidR="009701D0" w:rsidRPr="009701D0">
          <w:rPr>
            <w:w w:val="114"/>
            <w:lang w:val="es-ES"/>
          </w:rPr>
          <w:t>director</w:t>
        </w:r>
      </w:ins>
      <w:r w:rsidRPr="00D82951">
        <w:rPr>
          <w:spacing w:val="-4"/>
          <w:w w:val="114"/>
          <w:lang w:val="es-ES"/>
          <w:rPrChange w:id="1535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3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3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538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Tecnologías</w:t>
      </w:r>
      <w:r w:rsidRPr="00D82951">
        <w:rPr>
          <w:spacing w:val="-4"/>
          <w:w w:val="114"/>
          <w:lang w:val="es-ES"/>
          <w:rPrChange w:id="1539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540" w:author="Josep Fabra" w:date="2025-07-02T20:17:00Z" w16du:dateUtc="2025-07-02T18:17:00Z">
            <w:rPr>
              <w:w w:val="125"/>
              <w:sz w:val="17"/>
              <w:szCs w:val="17"/>
              <w:lang w:val="es-ES"/>
            </w:rPr>
          </w:rPrChange>
        </w:rPr>
        <w:t xml:space="preserve">de </w:t>
      </w:r>
      <w:r w:rsidRPr="00D82951">
        <w:rPr>
          <w:lang w:val="es-ES"/>
          <w:rPrChange w:id="154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1542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543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Información.</w:t>
      </w:r>
      <w:r w:rsidRPr="00D82951">
        <w:rPr>
          <w:spacing w:val="-5"/>
          <w:w w:val="116"/>
          <w:lang w:val="es-ES"/>
          <w:rPrChange w:id="1544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4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40"/>
          <w:lang w:val="es-ES"/>
          <w:rPrChange w:id="1546" w:author="Josep Fabra" w:date="2025-07-02T20:17:00Z" w16du:dateUtc="2025-07-02T18:17:00Z">
            <w:rPr>
              <w:spacing w:val="4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547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evaluación</w:t>
      </w:r>
      <w:r w:rsidRPr="00D82951">
        <w:rPr>
          <w:spacing w:val="-5"/>
          <w:w w:val="116"/>
          <w:lang w:val="es-ES"/>
          <w:rPrChange w:id="1548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4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5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551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riesgos</w:t>
      </w:r>
      <w:r w:rsidRPr="00D82951">
        <w:rPr>
          <w:spacing w:val="-17"/>
          <w:w w:val="122"/>
          <w:lang w:val="es-ES"/>
          <w:rPrChange w:id="1552" w:author="Josep Fabra" w:date="2025-07-02T20:17:00Z" w16du:dateUtc="2025-07-02T18:17:00Z">
            <w:rPr>
              <w:spacing w:val="-1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553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puede</w:t>
      </w:r>
      <w:r w:rsidRPr="00D82951">
        <w:rPr>
          <w:spacing w:val="1"/>
          <w:w w:val="122"/>
          <w:lang w:val="es-ES"/>
          <w:rPrChange w:id="1554" w:author="Josep Fabra" w:date="2025-07-02T20:17:00Z" w16du:dateUtc="2025-07-02T18:17:00Z">
            <w:rPr>
              <w:spacing w:val="1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555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adoptar</w:t>
      </w:r>
      <w:r w:rsidRPr="00D82951">
        <w:rPr>
          <w:spacing w:val="3"/>
          <w:w w:val="122"/>
          <w:lang w:val="es-ES"/>
          <w:rPrChange w:id="1556" w:author="Josep Fabra" w:date="2025-07-02T20:17:00Z" w16du:dateUtc="2025-07-02T18:17:00Z">
            <w:rPr>
              <w:spacing w:val="3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5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1558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55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forma</w:t>
      </w:r>
      <w:r w:rsidRPr="00D82951">
        <w:rPr>
          <w:spacing w:val="-6"/>
          <w:w w:val="119"/>
          <w:lang w:val="es-ES"/>
          <w:rPrChange w:id="1560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6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6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563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una</w:t>
      </w:r>
      <w:r w:rsidRPr="00D82951">
        <w:rPr>
          <w:spacing w:val="23"/>
          <w:w w:val="113"/>
          <w:lang w:val="es-ES"/>
          <w:rPrChange w:id="1564" w:author="Josep Fabra" w:date="2025-07-02T20:17:00Z" w16du:dateUtc="2025-07-02T18:17:00Z">
            <w:rPr>
              <w:spacing w:val="23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565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Evaluación</w:t>
      </w:r>
      <w:r w:rsidRPr="00D82951">
        <w:rPr>
          <w:spacing w:val="-19"/>
          <w:w w:val="113"/>
          <w:lang w:val="es-ES"/>
          <w:rPrChange w:id="1566" w:author="Josep Fabra" w:date="2025-07-02T20:17:00Z" w16du:dateUtc="2025-07-02T18:17:00Z">
            <w:rPr>
              <w:spacing w:val="-19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6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68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56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Impacto</w:t>
      </w:r>
    </w:p>
    <w:p w14:paraId="0A3622A2" w14:textId="77777777" w:rsidR="006C5922" w:rsidRPr="00D82951" w:rsidRDefault="00000000">
      <w:pPr>
        <w:spacing w:before="4"/>
        <w:ind w:left="1552"/>
        <w:rPr>
          <w:lang w:val="es-ES"/>
          <w:rPrChange w:id="157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157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7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7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1574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575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Privacidad</w:t>
      </w:r>
      <w:r w:rsidRPr="00D82951">
        <w:rPr>
          <w:spacing w:val="-4"/>
          <w:w w:val="114"/>
          <w:lang w:val="es-ES"/>
          <w:rPrChange w:id="1576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57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578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579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Datos.</w:t>
      </w:r>
    </w:p>
    <w:p w14:paraId="59DB56A6" w14:textId="77777777" w:rsidR="006C5922" w:rsidRPr="00D82951" w:rsidRDefault="006C5922">
      <w:pPr>
        <w:spacing w:before="3" w:line="160" w:lineRule="exact"/>
        <w:rPr>
          <w:lang w:val="es-ES"/>
          <w:rPrChange w:id="1580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4E98082E" w14:textId="77777777" w:rsidR="006C5922" w:rsidRPr="00D82951" w:rsidRDefault="006C5922">
      <w:pPr>
        <w:spacing w:line="200" w:lineRule="exact"/>
        <w:rPr>
          <w:lang w:val="es-ES"/>
        </w:rPr>
      </w:pPr>
    </w:p>
    <w:p w14:paraId="397E9970" w14:textId="7559F2F9" w:rsidR="006C5922" w:rsidRPr="00D82951" w:rsidRDefault="00000000">
      <w:pPr>
        <w:tabs>
          <w:tab w:val="left" w:pos="1540"/>
        </w:tabs>
        <w:spacing w:line="320" w:lineRule="exact"/>
        <w:ind w:left="1552" w:right="304" w:hanging="586"/>
        <w:rPr>
          <w:lang w:val="es-ES"/>
          <w:rPrChange w:id="158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158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58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58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58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20"/>
          <w:lang w:val="es-ES"/>
          <w:rPrChange w:id="1586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87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usuarios</w:t>
      </w:r>
      <w:r w:rsidRPr="00D82951">
        <w:rPr>
          <w:spacing w:val="-7"/>
          <w:w w:val="121"/>
          <w:lang w:val="es-ES"/>
          <w:rPrChange w:id="1588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89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deben</w:t>
      </w:r>
      <w:r w:rsidRPr="00D82951">
        <w:rPr>
          <w:spacing w:val="5"/>
          <w:w w:val="121"/>
          <w:lang w:val="es-ES"/>
          <w:rPrChange w:id="1590" w:author="Josep Fabra" w:date="2025-07-02T20:17:00Z" w16du:dateUtc="2025-07-02T18:17:00Z">
            <w:rPr>
              <w:spacing w:val="5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91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tomar</w:t>
      </w:r>
      <w:r w:rsidRPr="00D82951">
        <w:rPr>
          <w:spacing w:val="1"/>
          <w:w w:val="121"/>
          <w:lang w:val="es-ES"/>
          <w:rPrChange w:id="1592" w:author="Josep Fabra" w:date="2025-07-02T20:17:00Z" w16du:dateUtc="2025-07-02T18:17:00Z">
            <w:rPr>
              <w:spacing w:val="1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93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precauciones</w:t>
      </w:r>
      <w:r w:rsidRPr="00D82951">
        <w:rPr>
          <w:spacing w:val="-25"/>
          <w:w w:val="121"/>
          <w:lang w:val="es-ES"/>
          <w:rPrChange w:id="1594" w:author="Josep Fabra" w:date="2025-07-02T20:17:00Z" w16du:dateUtc="2025-07-02T18:17:00Z">
            <w:rPr>
              <w:spacing w:val="-25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95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para</w:t>
      </w:r>
      <w:r w:rsidRPr="00D82951">
        <w:rPr>
          <w:spacing w:val="5"/>
          <w:w w:val="121"/>
          <w:lang w:val="es-ES"/>
          <w:rPrChange w:id="1596" w:author="Josep Fabra" w:date="2025-07-02T20:17:00Z" w16du:dateUtc="2025-07-02T18:17:00Z">
            <w:rPr>
              <w:spacing w:val="5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97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proteger</w:t>
      </w:r>
      <w:r w:rsidRPr="00D82951">
        <w:rPr>
          <w:spacing w:val="10"/>
          <w:w w:val="121"/>
          <w:lang w:val="es-ES"/>
          <w:rPrChange w:id="1598" w:author="Josep Fabra" w:date="2025-07-02T20:17:00Z" w16du:dateUtc="2025-07-02T18:17:00Z">
            <w:rPr>
              <w:spacing w:val="10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599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 xml:space="preserve">todos </w:t>
      </w:r>
      <w:r w:rsidRPr="00D82951">
        <w:rPr>
          <w:lang w:val="es-ES"/>
          <w:rPrChange w:id="160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1601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02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medios</w:t>
      </w:r>
      <w:r w:rsidRPr="00D82951">
        <w:rPr>
          <w:spacing w:val="-1"/>
          <w:w w:val="118"/>
          <w:lang w:val="es-ES"/>
          <w:rPrChange w:id="1603" w:author="Josep Fabra" w:date="2025-07-02T20:17:00Z" w16du:dateUtc="2025-07-02T18:17:00Z">
            <w:rPr>
              <w:spacing w:val="-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0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informáticos</w:t>
      </w:r>
      <w:r w:rsidRPr="00D82951">
        <w:rPr>
          <w:spacing w:val="-14"/>
          <w:w w:val="118"/>
          <w:lang w:val="es-ES"/>
          <w:rPrChange w:id="1605" w:author="Josep Fabra" w:date="2025-07-02T20:17:00Z" w16du:dateUtc="2025-07-02T18:17:00Z">
            <w:rPr>
              <w:spacing w:val="-14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0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1607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608" w:author="Josep Fabra" w:date="2025-07-02T20:17:00Z" w16du:dateUtc="2025-07-02T18:17:00Z">
            <w:rPr>
              <w:w w:val="115"/>
              <w:sz w:val="17"/>
              <w:szCs w:val="17"/>
              <w:lang w:val="es-ES"/>
            </w:rPr>
          </w:rPrChange>
        </w:rPr>
        <w:t xml:space="preserve">dispositivos </w:t>
      </w:r>
      <w:r w:rsidRPr="00D82951">
        <w:rPr>
          <w:w w:val="117"/>
          <w:lang w:val="es-ES"/>
          <w:rPrChange w:id="1609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móviles</w:t>
      </w:r>
      <w:r w:rsidRPr="00D82951">
        <w:rPr>
          <w:spacing w:val="-21"/>
          <w:w w:val="117"/>
          <w:lang w:val="es-ES"/>
          <w:rPrChange w:id="1610" w:author="Josep Fabra" w:date="2025-07-02T20:17:00Z" w16du:dateUtc="2025-07-02T18:17:00Z">
            <w:rPr>
              <w:spacing w:val="-21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611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cuando</w:t>
      </w:r>
      <w:r w:rsidRPr="00D82951">
        <w:rPr>
          <w:spacing w:val="14"/>
          <w:w w:val="117"/>
          <w:lang w:val="es-ES"/>
          <w:rPrChange w:id="1612" w:author="Josep Fabra" w:date="2025-07-02T20:17:00Z" w16du:dateUtc="2025-07-02T18:17:00Z">
            <w:rPr>
              <w:spacing w:val="14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1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1614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615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lleven</w:t>
      </w:r>
      <w:r w:rsidRPr="00D82951">
        <w:rPr>
          <w:spacing w:val="-22"/>
          <w:w w:val="117"/>
          <w:lang w:val="es-ES"/>
          <w:rPrChange w:id="1616" w:author="Josep Fabra" w:date="2025-07-02T20:17:00Z" w16du:dateUtc="2025-07-02T18:17:00Z">
            <w:rPr>
              <w:spacing w:val="-22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617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fuera</w:t>
      </w:r>
      <w:r w:rsidRPr="00D82951">
        <w:rPr>
          <w:spacing w:val="9"/>
          <w:w w:val="117"/>
          <w:lang w:val="es-ES"/>
          <w:rPrChange w:id="1618" w:author="Josep Fabra" w:date="2025-07-02T20:17:00Z" w16du:dateUtc="2025-07-02T18:17:00Z">
            <w:rPr>
              <w:spacing w:val="9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1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62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2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1622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23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1624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2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1626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627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1628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2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(</w:t>
      </w:r>
      <w:del w:id="1630" w:author="Josep Fabra" w:date="2025-07-02T20:21:00Z" w16du:dateUtc="2025-07-02T18:21:00Z">
        <w:r w:rsidRPr="00D82951" w:rsidDel="009701D0">
          <w:rPr>
            <w:lang w:val="es-ES"/>
            <w:rPrChange w:id="1631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5"/>
            <w:lang w:val="es-ES"/>
            <w:rPrChange w:id="1632" w:author="Josep Fabra" w:date="2025-07-02T20:17:00Z" w16du:dateUtc="2025-07-02T18:17:00Z">
              <w:rPr>
                <w:spacing w:val="5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1633" w:author="Josep Fabra" w:date="2025-07-02T20:17:00Z" w16du:dateUtc="2025-07-02T18:17:00Z">
              <w:rPr>
                <w:w w:val="118"/>
                <w:sz w:val="17"/>
                <w:szCs w:val="17"/>
                <w:lang w:val="es-ES"/>
              </w:rPr>
            </w:rPrChange>
          </w:rPr>
          <w:delText>ejemplo</w:delText>
        </w:r>
      </w:del>
      <w:ins w:id="1634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5"/>
            <w:lang w:val="es-ES"/>
          </w:rPr>
          <w:t>ejemplo</w:t>
        </w:r>
      </w:ins>
      <w:r w:rsidRPr="00D82951">
        <w:rPr>
          <w:w w:val="118"/>
          <w:lang w:val="es-ES"/>
          <w:rPrChange w:id="163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,</w:t>
      </w:r>
      <w:r w:rsidRPr="00D82951">
        <w:rPr>
          <w:spacing w:val="-12"/>
          <w:w w:val="118"/>
          <w:lang w:val="es-ES"/>
          <w:rPrChange w:id="1636" w:author="Josep Fabra" w:date="2025-07-02T20:17:00Z" w16du:dateUtc="2025-07-02T18:17:00Z">
            <w:rPr>
              <w:spacing w:val="-12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3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evitar</w:t>
      </w:r>
      <w:r w:rsidRPr="00D82951">
        <w:rPr>
          <w:spacing w:val="-10"/>
          <w:w w:val="118"/>
          <w:lang w:val="es-ES"/>
          <w:rPrChange w:id="1638" w:author="Josep Fabra" w:date="2025-07-02T20:17:00Z" w16du:dateUtc="2025-07-02T18:17:00Z">
            <w:rPr>
              <w:spacing w:val="-10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39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dejar</w:t>
      </w:r>
      <w:r w:rsidRPr="00D82951">
        <w:rPr>
          <w:spacing w:val="1"/>
          <w:w w:val="118"/>
          <w:lang w:val="es-ES"/>
          <w:rPrChange w:id="1640" w:author="Josep Fabra" w:date="2025-07-02T20:17:00Z" w16du:dateUtc="2025-07-02T18:17:00Z">
            <w:rPr>
              <w:spacing w:val="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641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 xml:space="preserve">una </w:t>
      </w:r>
      <w:r w:rsidRPr="00D82951">
        <w:rPr>
          <w:w w:val="121"/>
          <w:lang w:val="es-ES"/>
          <w:rPrChange w:id="1642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computadora</w:t>
      </w:r>
      <w:r w:rsidRPr="00D82951">
        <w:rPr>
          <w:spacing w:val="2"/>
          <w:w w:val="121"/>
          <w:lang w:val="es-ES"/>
          <w:rPrChange w:id="1643" w:author="Josep Fabra" w:date="2025-07-02T20:17:00Z" w16du:dateUtc="2025-07-02T18:17:00Z">
            <w:rPr>
              <w:spacing w:val="2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64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portátil</w:t>
      </w:r>
      <w:r w:rsidRPr="00D82951">
        <w:rPr>
          <w:spacing w:val="-17"/>
          <w:w w:val="121"/>
          <w:lang w:val="es-ES"/>
          <w:rPrChange w:id="1645" w:author="Josep Fabra" w:date="2025-07-02T20:17:00Z" w16du:dateUtc="2025-07-02T18:17:00Z">
            <w:rPr>
              <w:spacing w:val="-1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64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desatendida</w:t>
      </w:r>
      <w:r w:rsidRPr="00D82951">
        <w:rPr>
          <w:spacing w:val="9"/>
          <w:w w:val="121"/>
          <w:lang w:val="es-ES"/>
          <w:rPrChange w:id="1647" w:author="Josep Fabra" w:date="2025-07-02T20:17:00Z" w16du:dateUtc="2025-07-02T18:17:00Z">
            <w:rPr>
              <w:spacing w:val="9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4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o</w:t>
      </w:r>
      <w:r w:rsidRPr="00D82951">
        <w:rPr>
          <w:spacing w:val="20"/>
          <w:lang w:val="es-ES"/>
          <w:rPrChange w:id="1649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5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165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652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exhibición</w:t>
      </w:r>
      <w:r w:rsidRPr="00D82951">
        <w:rPr>
          <w:spacing w:val="-4"/>
          <w:w w:val="113"/>
          <w:lang w:val="es-ES"/>
          <w:rPrChange w:id="1653" w:author="Josep Fabra" w:date="2025-07-02T20:17:00Z" w16du:dateUtc="2025-07-02T18:17:00Z">
            <w:rPr>
              <w:spacing w:val="-4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5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1655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5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</w:t>
      </w:r>
      <w:r w:rsidRPr="00D82951">
        <w:rPr>
          <w:spacing w:val="41"/>
          <w:lang w:val="es-ES"/>
          <w:rPrChange w:id="1657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1658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automóvil</w:t>
      </w:r>
      <w:r w:rsidRPr="00D82951">
        <w:rPr>
          <w:spacing w:val="-5"/>
          <w:w w:val="116"/>
          <w:lang w:val="es-ES"/>
          <w:rPrChange w:id="1659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166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166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662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manera</w:t>
      </w:r>
      <w:r w:rsidRPr="00D82951">
        <w:rPr>
          <w:spacing w:val="-3"/>
          <w:w w:val="123"/>
          <w:lang w:val="es-ES"/>
          <w:rPrChange w:id="1663" w:author="Josep Fabra" w:date="2025-07-02T20:17:00Z" w16du:dateUtc="2025-07-02T18:17:00Z">
            <w:rPr>
              <w:spacing w:val="-3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664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que</w:t>
      </w:r>
      <w:r w:rsidRPr="00D82951">
        <w:rPr>
          <w:spacing w:val="-5"/>
          <w:w w:val="123"/>
          <w:lang w:val="es-ES"/>
          <w:rPrChange w:id="1665" w:author="Josep Fabra" w:date="2025-07-02T20:17:00Z" w16du:dateUtc="2025-07-02T18:17:00Z">
            <w:rPr>
              <w:spacing w:val="-5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666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pueda</w:t>
      </w:r>
      <w:r w:rsidRPr="00D82951">
        <w:rPr>
          <w:spacing w:val="-4"/>
          <w:w w:val="123"/>
          <w:lang w:val="es-ES"/>
          <w:rPrChange w:id="1667" w:author="Josep Fabra" w:date="2025-07-02T20:17:00Z" w16du:dateUtc="2025-07-02T18:17:00Z">
            <w:rPr>
              <w:spacing w:val="-4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668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fomentar</w:t>
      </w:r>
      <w:r w:rsidRPr="00D82951">
        <w:rPr>
          <w:spacing w:val="-14"/>
          <w:w w:val="123"/>
          <w:lang w:val="es-ES"/>
          <w:rPrChange w:id="1669" w:author="Josep Fabra" w:date="2025-07-02T20:17:00Z" w16du:dateUtc="2025-07-02T18:17:00Z">
            <w:rPr>
              <w:spacing w:val="-14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670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 xml:space="preserve">un </w:t>
      </w:r>
      <w:r w:rsidRPr="00D82951">
        <w:rPr>
          <w:w w:val="120"/>
          <w:lang w:val="es-ES"/>
          <w:rPrChange w:id="1671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robo oportunista).</w:t>
      </w:r>
    </w:p>
    <w:p w14:paraId="48D13787" w14:textId="77777777" w:rsidR="006C5922" w:rsidRPr="00D82951" w:rsidRDefault="006C5922">
      <w:pPr>
        <w:spacing w:before="3" w:line="120" w:lineRule="exact"/>
        <w:rPr>
          <w:lang w:val="es-ES"/>
          <w:rPrChange w:id="1672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1D4C07B8" w14:textId="77777777" w:rsidR="006C5922" w:rsidRPr="00D82951" w:rsidRDefault="006C5922">
      <w:pPr>
        <w:spacing w:line="200" w:lineRule="exact"/>
        <w:rPr>
          <w:lang w:val="es-ES"/>
        </w:rPr>
      </w:pPr>
    </w:p>
    <w:p w14:paraId="08D0D0E0" w14:textId="1FB88722" w:rsidR="006C5922" w:rsidRPr="00D82951" w:rsidRDefault="00000000">
      <w:pPr>
        <w:tabs>
          <w:tab w:val="left" w:pos="1540"/>
        </w:tabs>
        <w:spacing w:line="320" w:lineRule="exact"/>
        <w:ind w:left="1552" w:right="604" w:hanging="586"/>
        <w:rPr>
          <w:lang w:val="es-ES"/>
          <w:rPrChange w:id="1673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</w:pPr>
      <w:r w:rsidRPr="00D82951">
        <w:rPr>
          <w:lang w:val="es-ES"/>
          <w:rPrChange w:id="167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675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67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677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Los</w:t>
      </w:r>
      <w:r w:rsidRPr="00D82951">
        <w:rPr>
          <w:spacing w:val="18"/>
          <w:lang w:val="es-ES"/>
          <w:rPrChange w:id="1678" w:author="Josep Fabra" w:date="2025-07-02T20:17:00Z" w16du:dateUtc="2025-07-02T18:17:00Z">
            <w:rPr>
              <w:spacing w:val="1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679" w:author="Josep Fabra" w:date="2025-07-02T20:17:00Z" w16du:dateUtc="2025-07-02T18:17:00Z">
            <w:rPr>
              <w:w w:val="121"/>
              <w:sz w:val="15"/>
              <w:szCs w:val="15"/>
              <w:lang w:val="es-ES"/>
            </w:rPr>
          </w:rPrChange>
        </w:rPr>
        <w:t>usuarios</w:t>
      </w:r>
      <w:r w:rsidRPr="00D82951">
        <w:rPr>
          <w:spacing w:val="-7"/>
          <w:w w:val="121"/>
          <w:lang w:val="es-ES"/>
          <w:rPrChange w:id="1680" w:author="Josep Fabra" w:date="2025-07-02T20:17:00Z" w16du:dateUtc="2025-07-02T18:17:00Z">
            <w:rPr>
              <w:spacing w:val="-7"/>
              <w:w w:val="121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681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no</w:t>
      </w:r>
      <w:r w:rsidRPr="00D82951">
        <w:rPr>
          <w:spacing w:val="34"/>
          <w:lang w:val="es-ES"/>
          <w:rPrChange w:id="1682" w:author="Josep Fabra" w:date="2025-07-02T20:17:00Z" w16du:dateUtc="2025-07-02T18:17:00Z">
            <w:rPr>
              <w:spacing w:val="34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683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deben</w:t>
      </w:r>
      <w:r w:rsidRPr="00D82951">
        <w:rPr>
          <w:spacing w:val="20"/>
          <w:w w:val="117"/>
          <w:lang w:val="es-ES"/>
          <w:rPrChange w:id="1684" w:author="Josep Fabra" w:date="2025-07-02T20:17:00Z" w16du:dateUtc="2025-07-02T18:17:00Z">
            <w:rPr>
              <w:spacing w:val="20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685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utilizar</w:t>
      </w:r>
      <w:r w:rsidRPr="00D82951">
        <w:rPr>
          <w:spacing w:val="-21"/>
          <w:w w:val="117"/>
          <w:lang w:val="es-ES"/>
          <w:rPrChange w:id="1686" w:author="Josep Fabra" w:date="2025-07-02T20:17:00Z" w16du:dateUtc="2025-07-02T18:17:00Z">
            <w:rPr>
              <w:spacing w:val="-21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687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su</w:t>
      </w:r>
      <w:r w:rsidRPr="00D82951">
        <w:rPr>
          <w:spacing w:val="33"/>
          <w:lang w:val="es-ES"/>
          <w:rPrChange w:id="1688" w:author="Josep Fabra" w:date="2025-07-02T20:17:00Z" w16du:dateUtc="2025-07-02T18:17:00Z">
            <w:rPr>
              <w:spacing w:val="3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689" w:author="Josep Fabra" w:date="2025-07-02T20:17:00Z" w16du:dateUtc="2025-07-02T18:17:00Z">
            <w:rPr>
              <w:w w:val="115"/>
              <w:sz w:val="15"/>
              <w:szCs w:val="15"/>
              <w:lang w:val="es-ES"/>
            </w:rPr>
          </w:rPrChange>
        </w:rPr>
        <w:t>dirección</w:t>
      </w:r>
      <w:r w:rsidRPr="00D82951">
        <w:rPr>
          <w:spacing w:val="-5"/>
          <w:w w:val="115"/>
          <w:lang w:val="es-ES"/>
          <w:rPrChange w:id="1690" w:author="Josep Fabra" w:date="2025-07-02T20:17:00Z" w16du:dateUtc="2025-07-02T18:17:00Z">
            <w:rPr>
              <w:spacing w:val="-5"/>
              <w:w w:val="115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691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7"/>
          <w:lang w:val="es-ES"/>
          <w:rPrChange w:id="1692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93" w:author="Josep Fabra" w:date="2025-07-02T20:17:00Z" w16du:dateUtc="2025-07-02T18:17:00Z">
            <w:rPr>
              <w:w w:val="118"/>
              <w:sz w:val="15"/>
              <w:szCs w:val="15"/>
              <w:lang w:val="es-ES"/>
            </w:rPr>
          </w:rPrChange>
        </w:rPr>
        <w:t>correo</w:t>
      </w:r>
      <w:r w:rsidRPr="00D82951">
        <w:rPr>
          <w:spacing w:val="2"/>
          <w:w w:val="118"/>
          <w:lang w:val="es-ES"/>
          <w:rPrChange w:id="1694" w:author="Josep Fabra" w:date="2025-07-02T20:17:00Z" w16du:dateUtc="2025-07-02T18:17:00Z">
            <w:rPr>
              <w:spacing w:val="2"/>
              <w:w w:val="11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695" w:author="Josep Fabra" w:date="2025-07-02T20:17:00Z" w16du:dateUtc="2025-07-02T18:17:00Z">
            <w:rPr>
              <w:w w:val="118"/>
              <w:sz w:val="15"/>
              <w:szCs w:val="15"/>
              <w:lang w:val="es-ES"/>
            </w:rPr>
          </w:rPrChange>
        </w:rPr>
        <w:t>electrónico</w:t>
      </w:r>
      <w:r w:rsidRPr="00D82951">
        <w:rPr>
          <w:spacing w:val="-12"/>
          <w:w w:val="118"/>
          <w:lang w:val="es-ES"/>
          <w:rPrChange w:id="1696" w:author="Josep Fabra" w:date="2025-07-02T20:17:00Z" w16du:dateUtc="2025-07-02T18:17:00Z">
            <w:rPr>
              <w:spacing w:val="-12"/>
              <w:w w:val="11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697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7"/>
          <w:lang w:val="es-ES"/>
          <w:rPrChange w:id="1698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699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>trabajo</w:t>
      </w:r>
      <w:r w:rsidRPr="00D82951">
        <w:rPr>
          <w:spacing w:val="-1"/>
          <w:w w:val="120"/>
          <w:lang w:val="es-ES"/>
          <w:rPrChange w:id="1700" w:author="Josep Fabra" w:date="2025-07-02T20:17:00Z" w16du:dateUtc="2025-07-02T18:17:00Z">
            <w:rPr>
              <w:spacing w:val="-1"/>
              <w:w w:val="120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01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>para</w:t>
      </w:r>
      <w:r w:rsidRPr="00D82951">
        <w:rPr>
          <w:spacing w:val="7"/>
          <w:w w:val="120"/>
          <w:lang w:val="es-ES"/>
          <w:rPrChange w:id="1702" w:author="Josep Fabra" w:date="2025-07-02T20:17:00Z" w16du:dateUtc="2025-07-02T18:17:00Z">
            <w:rPr>
              <w:spacing w:val="7"/>
              <w:w w:val="120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03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>suscribirse</w:t>
      </w:r>
      <w:r w:rsidRPr="00D82951">
        <w:rPr>
          <w:spacing w:val="-19"/>
          <w:w w:val="120"/>
          <w:lang w:val="es-ES"/>
          <w:rPrChange w:id="1704" w:author="Josep Fabra" w:date="2025-07-02T20:17:00Z" w16du:dateUtc="2025-07-02T18:17:00Z">
            <w:rPr>
              <w:spacing w:val="-19"/>
              <w:w w:val="120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05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>a</w:t>
      </w:r>
      <w:r w:rsidRPr="00D82951">
        <w:rPr>
          <w:spacing w:val="-2"/>
          <w:w w:val="120"/>
          <w:lang w:val="es-ES"/>
          <w:rPrChange w:id="1706" w:author="Josep Fabra" w:date="2025-07-02T20:17:00Z" w16du:dateUtc="2025-07-02T18:17:00Z">
            <w:rPr>
              <w:spacing w:val="-2"/>
              <w:w w:val="120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07" w:author="Josep Fabra" w:date="2025-07-02T20:17:00Z" w16du:dateUtc="2025-07-02T18:17:00Z">
            <w:rPr>
              <w:w w:val="120"/>
              <w:sz w:val="15"/>
              <w:szCs w:val="15"/>
              <w:lang w:val="es-ES"/>
            </w:rPr>
          </w:rPrChange>
        </w:rPr>
        <w:t xml:space="preserve">boletines </w:t>
      </w:r>
      <w:r w:rsidRPr="00D82951">
        <w:rPr>
          <w:w w:val="116"/>
          <w:lang w:val="es-ES"/>
          <w:rPrChange w:id="1708" w:author="Josep Fabra" w:date="2025-07-02T20:17:00Z" w16du:dateUtc="2025-07-02T18:17:00Z">
            <w:rPr>
              <w:w w:val="116"/>
              <w:sz w:val="15"/>
              <w:szCs w:val="15"/>
              <w:lang w:val="es-ES"/>
            </w:rPr>
          </w:rPrChange>
        </w:rPr>
        <w:t>informativos</w:t>
      </w:r>
      <w:r w:rsidRPr="00D82951">
        <w:rPr>
          <w:spacing w:val="-5"/>
          <w:w w:val="116"/>
          <w:lang w:val="es-ES"/>
          <w:rPrChange w:id="1709" w:author="Josep Fabra" w:date="2025-07-02T20:17:00Z" w16du:dateUtc="2025-07-02T18:17:00Z">
            <w:rPr>
              <w:spacing w:val="-5"/>
              <w:w w:val="116"/>
              <w:sz w:val="15"/>
              <w:szCs w:val="15"/>
              <w:lang w:val="es-ES"/>
            </w:rPr>
          </w:rPrChange>
        </w:rPr>
        <w:t xml:space="preserve"> </w:t>
      </w:r>
      <w:del w:id="1710" w:author="Josep Fabra" w:date="2025-07-02T20:21:00Z" w16du:dateUtc="2025-07-02T18:21:00Z">
        <w:r w:rsidRPr="00D82951" w:rsidDel="009701D0">
          <w:rPr>
            <w:lang w:val="es-ES"/>
            <w:rPrChange w:id="1711" w:author="Josep Fabra" w:date="2025-07-02T20:17:00Z" w16du:dateUtc="2025-07-02T18:17:00Z">
              <w:rPr>
                <w:sz w:val="15"/>
                <w:szCs w:val="15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7"/>
            <w:lang w:val="es-ES"/>
            <w:rPrChange w:id="1712" w:author="Josep Fabra" w:date="2025-07-02T20:17:00Z" w16du:dateUtc="2025-07-02T18:17:00Z">
              <w:rPr>
                <w:spacing w:val="7"/>
                <w:sz w:val="15"/>
                <w:szCs w:val="15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1713" w:author="Josep Fabra" w:date="2025-07-02T20:17:00Z" w16du:dateUtc="2025-07-02T18:17:00Z">
              <w:rPr>
                <w:w w:val="118"/>
                <w:sz w:val="15"/>
                <w:szCs w:val="15"/>
                <w:lang w:val="es-ES"/>
              </w:rPr>
            </w:rPrChange>
          </w:rPr>
          <w:delText>correo</w:delText>
        </w:r>
      </w:del>
      <w:ins w:id="1714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7"/>
            <w:lang w:val="es-ES"/>
          </w:rPr>
          <w:t>correo</w:t>
        </w:r>
      </w:ins>
      <w:r w:rsidRPr="00D82951">
        <w:rPr>
          <w:spacing w:val="3"/>
          <w:w w:val="118"/>
          <w:lang w:val="es-ES"/>
          <w:rPrChange w:id="1715" w:author="Josep Fabra" w:date="2025-07-02T20:17:00Z" w16du:dateUtc="2025-07-02T18:17:00Z">
            <w:rPr>
              <w:spacing w:val="3"/>
              <w:w w:val="11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716" w:author="Josep Fabra" w:date="2025-07-02T20:17:00Z" w16du:dateUtc="2025-07-02T18:17:00Z">
            <w:rPr>
              <w:w w:val="118"/>
              <w:sz w:val="15"/>
              <w:szCs w:val="15"/>
              <w:lang w:val="es-ES"/>
            </w:rPr>
          </w:rPrChange>
        </w:rPr>
        <w:t>electrónico</w:t>
      </w:r>
      <w:r w:rsidRPr="00D82951">
        <w:rPr>
          <w:spacing w:val="-11"/>
          <w:w w:val="118"/>
          <w:lang w:val="es-ES"/>
          <w:rPrChange w:id="1717" w:author="Josep Fabra" w:date="2025-07-02T20:17:00Z" w16du:dateUtc="2025-07-02T18:17:00Z">
            <w:rPr>
              <w:spacing w:val="-11"/>
              <w:w w:val="11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718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o</w:t>
      </w:r>
      <w:r w:rsidRPr="00D82951">
        <w:rPr>
          <w:spacing w:val="17"/>
          <w:lang w:val="es-ES"/>
          <w:rPrChange w:id="1719" w:author="Josep Fabra" w:date="2025-07-02T20:17:00Z" w16du:dateUtc="2025-07-02T18:17:00Z">
            <w:rPr>
              <w:spacing w:val="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720" w:author="Josep Fabra" w:date="2025-07-02T20:17:00Z" w16du:dateUtc="2025-07-02T18:17:00Z">
            <w:rPr>
              <w:w w:val="123"/>
              <w:sz w:val="15"/>
              <w:szCs w:val="15"/>
              <w:lang w:val="es-ES"/>
            </w:rPr>
          </w:rPrChange>
        </w:rPr>
        <w:t>registrarse</w:t>
      </w:r>
      <w:r w:rsidRPr="00D82951">
        <w:rPr>
          <w:spacing w:val="-8"/>
          <w:w w:val="123"/>
          <w:lang w:val="es-ES"/>
          <w:rPrChange w:id="1721" w:author="Josep Fabra" w:date="2025-07-02T20:17:00Z" w16du:dateUtc="2025-07-02T18:17:00Z">
            <w:rPr>
              <w:spacing w:val="-8"/>
              <w:w w:val="12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722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en</w:t>
      </w:r>
      <w:r w:rsidRPr="00D82951">
        <w:rPr>
          <w:spacing w:val="36"/>
          <w:lang w:val="es-ES"/>
          <w:rPrChange w:id="1723" w:author="Josep Fabra" w:date="2025-07-02T20:17:00Z" w16du:dateUtc="2025-07-02T18:17:00Z">
            <w:rPr>
              <w:spacing w:val="36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724" w:author="Josep Fabra" w:date="2025-07-02T20:17:00Z" w16du:dateUtc="2025-07-02T18:17:00Z">
            <w:rPr>
              <w:w w:val="122"/>
              <w:sz w:val="15"/>
              <w:szCs w:val="15"/>
              <w:lang w:val="es-ES"/>
            </w:rPr>
          </w:rPrChange>
        </w:rPr>
        <w:t>cuentas</w:t>
      </w:r>
      <w:r w:rsidRPr="00D82951">
        <w:rPr>
          <w:spacing w:val="-7"/>
          <w:w w:val="122"/>
          <w:lang w:val="es-ES"/>
          <w:rPrChange w:id="1725" w:author="Josep Fabra" w:date="2025-07-02T20:17:00Z" w16du:dateUtc="2025-07-02T18:17:00Z">
            <w:rPr>
              <w:spacing w:val="-7"/>
              <w:w w:val="122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726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7"/>
          <w:lang w:val="es-ES"/>
          <w:rPrChange w:id="1727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728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redes</w:t>
      </w:r>
      <w:r w:rsidRPr="00D82951">
        <w:rPr>
          <w:spacing w:val="13"/>
          <w:w w:val="119"/>
          <w:lang w:val="es-ES"/>
          <w:rPrChange w:id="1729" w:author="Josep Fabra" w:date="2025-07-02T20:17:00Z" w16du:dateUtc="2025-07-02T18:17:00Z">
            <w:rPr>
              <w:spacing w:val="13"/>
              <w:w w:val="11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730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sociales</w:t>
      </w:r>
      <w:r w:rsidRPr="00D82951">
        <w:rPr>
          <w:spacing w:val="-20"/>
          <w:w w:val="119"/>
          <w:lang w:val="es-ES"/>
          <w:rPrChange w:id="1731" w:author="Josep Fabra" w:date="2025-07-02T20:17:00Z" w16du:dateUtc="2025-07-02T18:17:00Z">
            <w:rPr>
              <w:spacing w:val="-20"/>
              <w:w w:val="11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732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sin</w:t>
      </w:r>
      <w:r w:rsidRPr="00D82951">
        <w:rPr>
          <w:spacing w:val="29"/>
          <w:lang w:val="es-ES"/>
          <w:rPrChange w:id="1733" w:author="Josep Fabra" w:date="2025-07-02T20:17:00Z" w16du:dateUtc="2025-07-02T18:17:00Z">
            <w:rPr>
              <w:spacing w:val="2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1734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un</w:t>
      </w:r>
      <w:r w:rsidRPr="00D82951">
        <w:rPr>
          <w:spacing w:val="35"/>
          <w:lang w:val="es-ES"/>
          <w:rPrChange w:id="1735" w:author="Josep Fabra" w:date="2025-07-02T20:17:00Z" w16du:dateUtc="2025-07-02T18:17:00Z">
            <w:rPr>
              <w:spacing w:val="35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736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uso</w:t>
      </w:r>
      <w:r w:rsidRPr="00D82951">
        <w:rPr>
          <w:spacing w:val="5"/>
          <w:w w:val="117"/>
          <w:lang w:val="es-ES"/>
          <w:rPrChange w:id="1737" w:author="Josep Fabra" w:date="2025-07-02T20:17:00Z" w16du:dateUtc="2025-07-02T18:17:00Z">
            <w:rPr>
              <w:spacing w:val="5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738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comercial</w:t>
      </w:r>
      <w:r w:rsidRPr="00D82951">
        <w:rPr>
          <w:spacing w:val="-16"/>
          <w:w w:val="117"/>
          <w:lang w:val="es-ES"/>
          <w:rPrChange w:id="1739" w:author="Josep Fabra" w:date="2025-07-02T20:17:00Z" w16du:dateUtc="2025-07-02T18:17:00Z">
            <w:rPr>
              <w:spacing w:val="-16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740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claro</w:t>
      </w:r>
      <w:r w:rsidRPr="00D82951">
        <w:rPr>
          <w:spacing w:val="-8"/>
          <w:w w:val="117"/>
          <w:lang w:val="es-ES"/>
          <w:rPrChange w:id="1741" w:author="Josep Fabra" w:date="2025-07-02T20:17:00Z" w16du:dateUtc="2025-07-02T18:17:00Z">
            <w:rPr>
              <w:spacing w:val="-8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742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>que</w:t>
      </w:r>
      <w:r w:rsidRPr="00D82951">
        <w:rPr>
          <w:spacing w:val="10"/>
          <w:w w:val="117"/>
          <w:lang w:val="es-ES"/>
          <w:rPrChange w:id="1743" w:author="Josep Fabra" w:date="2025-07-02T20:17:00Z" w16du:dateUtc="2025-07-02T18:17:00Z">
            <w:rPr>
              <w:spacing w:val="10"/>
              <w:w w:val="1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744" w:author="Josep Fabra" w:date="2025-07-02T20:17:00Z" w16du:dateUtc="2025-07-02T18:17:00Z">
            <w:rPr>
              <w:w w:val="117"/>
              <w:sz w:val="15"/>
              <w:szCs w:val="15"/>
              <w:lang w:val="es-ES"/>
            </w:rPr>
          </w:rPrChange>
        </w:rPr>
        <w:t xml:space="preserve">les </w:t>
      </w:r>
      <w:r w:rsidRPr="00D82951">
        <w:rPr>
          <w:w w:val="119"/>
          <w:lang w:val="es-ES"/>
          <w:rPrChange w:id="1745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permita</w:t>
      </w:r>
      <w:r w:rsidRPr="00D82951">
        <w:rPr>
          <w:spacing w:val="4"/>
          <w:w w:val="119"/>
          <w:lang w:val="es-ES"/>
          <w:rPrChange w:id="1746" w:author="Josep Fabra" w:date="2025-07-02T20:17:00Z" w16du:dateUtc="2025-07-02T18:17:00Z">
            <w:rPr>
              <w:spacing w:val="4"/>
              <w:w w:val="11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747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hacerlo.</w:t>
      </w:r>
    </w:p>
    <w:p w14:paraId="4DE9C93D" w14:textId="77777777" w:rsidR="006C5922" w:rsidRPr="00D82951" w:rsidRDefault="006C5922">
      <w:pPr>
        <w:spacing w:before="5" w:line="120" w:lineRule="exact"/>
        <w:rPr>
          <w:lang w:val="es-ES"/>
          <w:rPrChange w:id="1748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1CD9F4EA" w14:textId="77777777" w:rsidR="006C5922" w:rsidRPr="00D82951" w:rsidRDefault="006C5922">
      <w:pPr>
        <w:spacing w:line="200" w:lineRule="exact"/>
        <w:rPr>
          <w:lang w:val="es-ES"/>
        </w:rPr>
      </w:pPr>
    </w:p>
    <w:p w14:paraId="709580FC" w14:textId="515DCD29" w:rsidR="006C5922" w:rsidRPr="00D82951" w:rsidDel="009701D0" w:rsidRDefault="00000000">
      <w:pPr>
        <w:tabs>
          <w:tab w:val="left" w:pos="1540"/>
        </w:tabs>
        <w:spacing w:line="320" w:lineRule="exact"/>
        <w:ind w:left="1552" w:right="346" w:hanging="586"/>
        <w:rPr>
          <w:del w:id="1749" w:author="Josep Fabra" w:date="2025-07-02T20:21:00Z" w16du:dateUtc="2025-07-02T18:21:00Z"/>
          <w:lang w:val="es-ES"/>
          <w:rPrChange w:id="1750" w:author="Josep Fabra" w:date="2025-07-02T20:17:00Z" w16du:dateUtc="2025-07-02T18:17:00Z">
            <w:rPr>
              <w:del w:id="1751" w:author="Josep Fabra" w:date="2025-07-02T20:21:00Z" w16du:dateUtc="2025-07-02T18:21:00Z"/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175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75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75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del w:id="1755" w:author="Josep Fabra" w:date="2025-07-02T20:21:00Z" w16du:dateUtc="2025-07-02T18:21:00Z">
        <w:r w:rsidRPr="00D82951" w:rsidDel="009701D0">
          <w:rPr>
            <w:lang w:val="es-ES"/>
            <w:rPrChange w:id="1756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Todo </w:delText>
        </w:r>
        <w:r w:rsidRPr="00D82951" w:rsidDel="009701D0">
          <w:rPr>
            <w:spacing w:val="3"/>
            <w:lang w:val="es-ES"/>
            <w:rPrChange w:id="1757" w:author="Josep Fabra" w:date="2025-07-02T20:17:00Z" w16du:dateUtc="2025-07-02T18:17:00Z">
              <w:rPr>
                <w:spacing w:val="3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1758" w:author="Josep Fabra" w:date="2025-07-02T20:17:00Z" w16du:dateUtc="2025-07-02T18:17:00Z">
              <w:rPr>
                <w:w w:val="118"/>
                <w:sz w:val="19"/>
                <w:szCs w:val="19"/>
                <w:lang w:val="es-ES"/>
              </w:rPr>
            </w:rPrChange>
          </w:rPr>
          <w:delText>intercambio</w:delText>
        </w:r>
      </w:del>
      <w:ins w:id="1759" w:author="Josep Fabra" w:date="2025-07-02T20:21:00Z" w16du:dateUtc="2025-07-02T18:21:00Z">
        <w:r w:rsidR="009701D0" w:rsidRPr="009701D0">
          <w:rPr>
            <w:lang w:val="es-ES"/>
          </w:rPr>
          <w:t xml:space="preserve">Todo </w:t>
        </w:r>
        <w:r w:rsidR="009701D0" w:rsidRPr="009701D0">
          <w:rPr>
            <w:spacing w:val="3"/>
            <w:lang w:val="es-ES"/>
          </w:rPr>
          <w:t>intercambio</w:t>
        </w:r>
      </w:ins>
      <w:r w:rsidRPr="00D82951">
        <w:rPr>
          <w:spacing w:val="-7"/>
          <w:w w:val="118"/>
          <w:lang w:val="es-ES"/>
          <w:rPrChange w:id="1760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76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76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763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datos</w:t>
      </w:r>
      <w:r w:rsidRPr="00D82951">
        <w:rPr>
          <w:spacing w:val="31"/>
          <w:w w:val="115"/>
          <w:lang w:val="es-ES"/>
          <w:rPrChange w:id="1764" w:author="Josep Fabra" w:date="2025-07-02T20:17:00Z" w16du:dateUtc="2025-07-02T18:17:00Z">
            <w:rPr>
              <w:spacing w:val="31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765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clasificados,</w:t>
      </w:r>
      <w:r w:rsidRPr="00D82951">
        <w:rPr>
          <w:spacing w:val="-24"/>
          <w:w w:val="115"/>
          <w:lang w:val="es-ES"/>
          <w:rPrChange w:id="1766" w:author="Josep Fabra" w:date="2025-07-02T20:17:00Z" w16du:dateUtc="2025-07-02T18:17:00Z">
            <w:rPr>
              <w:spacing w:val="-24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767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incluidos</w:t>
      </w:r>
      <w:r w:rsidRPr="00D82951">
        <w:rPr>
          <w:spacing w:val="-12"/>
          <w:w w:val="115"/>
          <w:lang w:val="es-ES"/>
          <w:rPrChange w:id="1768" w:author="Josep Fabra" w:date="2025-07-02T20:17:00Z" w16du:dateUtc="2025-07-02T18:17:00Z">
            <w:rPr>
              <w:spacing w:val="-12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76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1770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771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datos personales,</w:t>
      </w:r>
      <w:r w:rsidRPr="00D82951">
        <w:rPr>
          <w:spacing w:val="-17"/>
          <w:w w:val="122"/>
          <w:lang w:val="es-ES"/>
          <w:rPrChange w:id="1772" w:author="Josep Fabra" w:date="2025-07-02T20:17:00Z" w16du:dateUtc="2025-07-02T18:17:00Z">
            <w:rPr>
              <w:spacing w:val="-17"/>
              <w:w w:val="122"/>
              <w:sz w:val="19"/>
              <w:szCs w:val="19"/>
              <w:lang w:val="es-ES"/>
            </w:rPr>
          </w:rPrChange>
        </w:rPr>
        <w:t xml:space="preserve"> </w:t>
      </w:r>
      <w:del w:id="1773" w:author="Josep Fabra" w:date="2025-07-02T20:21:00Z" w16du:dateUtc="2025-07-02T18:21:00Z">
        <w:r w:rsidRPr="00D82951" w:rsidDel="009701D0">
          <w:rPr>
            <w:lang w:val="es-ES"/>
            <w:rPrChange w:id="1774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1775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0"/>
            <w:lang w:val="es-ES"/>
            <w:rPrChange w:id="1776" w:author="Josep Fabra" w:date="2025-07-02T20:17:00Z" w16du:dateUtc="2025-07-02T18:17:00Z">
              <w:rPr>
                <w:w w:val="120"/>
                <w:sz w:val="19"/>
                <w:szCs w:val="19"/>
                <w:lang w:val="es-ES"/>
              </w:rPr>
            </w:rPrChange>
          </w:rPr>
          <w:delText>organismos</w:delText>
        </w:r>
      </w:del>
      <w:ins w:id="1777" w:author="Josep Fabra" w:date="2025-07-02T20:21:00Z" w16du:dateUtc="2025-07-02T18:21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organismos</w:t>
        </w:r>
      </w:ins>
      <w:r w:rsidRPr="00D82951">
        <w:rPr>
          <w:w w:val="120"/>
          <w:lang w:val="es-ES"/>
          <w:rPrChange w:id="1778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 xml:space="preserve"> externos</w:t>
      </w:r>
      <w:r w:rsidRPr="00D82951">
        <w:rPr>
          <w:spacing w:val="5"/>
          <w:w w:val="120"/>
          <w:lang w:val="es-ES"/>
          <w:rPrChange w:id="1779" w:author="Josep Fabra" w:date="2025-07-02T20:17:00Z" w16du:dateUtc="2025-07-02T18:17:00Z">
            <w:rPr>
              <w:spacing w:val="5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80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debe</w:t>
      </w:r>
      <w:r w:rsidRPr="00D82951">
        <w:rPr>
          <w:spacing w:val="10"/>
          <w:w w:val="120"/>
          <w:lang w:val="es-ES"/>
          <w:rPrChange w:id="1781" w:author="Josep Fabra" w:date="2025-07-02T20:17:00Z" w16du:dateUtc="2025-07-02T18:17:00Z">
            <w:rPr>
              <w:spacing w:val="10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782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realizarse</w:t>
      </w:r>
      <w:r w:rsidRPr="00D82951">
        <w:rPr>
          <w:spacing w:val="-22"/>
          <w:w w:val="120"/>
          <w:lang w:val="es-ES"/>
          <w:rPrChange w:id="1783" w:author="Josep Fabra" w:date="2025-07-02T20:17:00Z" w16du:dateUtc="2025-07-02T18:17:00Z">
            <w:rPr>
              <w:spacing w:val="-22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78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78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786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forma</w:t>
      </w:r>
      <w:r w:rsidRPr="00D82951">
        <w:rPr>
          <w:spacing w:val="-17"/>
          <w:w w:val="121"/>
          <w:lang w:val="es-ES"/>
          <w:rPrChange w:id="1787" w:author="Josep Fabra" w:date="2025-07-02T20:17:00Z" w16du:dateUtc="2025-07-02T18:17:00Z">
            <w:rPr>
              <w:spacing w:val="-17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788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segura.</w:t>
      </w:r>
      <w:r w:rsidRPr="00D82951">
        <w:rPr>
          <w:spacing w:val="3"/>
          <w:w w:val="121"/>
          <w:lang w:val="es-ES"/>
          <w:rPrChange w:id="1789" w:author="Josep Fabra" w:date="2025-07-02T20:17:00Z" w16du:dateUtc="2025-07-02T18:17:00Z">
            <w:rPr>
              <w:spacing w:val="3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79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22"/>
          <w:lang w:val="es-ES"/>
          <w:rPrChange w:id="1791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792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métodos</w:t>
      </w:r>
      <w:r w:rsidRPr="00D82951">
        <w:rPr>
          <w:spacing w:val="-8"/>
          <w:w w:val="122"/>
          <w:lang w:val="es-ES"/>
          <w:rPrChange w:id="1793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794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seguros</w:t>
      </w:r>
      <w:r w:rsidRPr="00D82951">
        <w:rPr>
          <w:spacing w:val="-3"/>
          <w:w w:val="122"/>
          <w:lang w:val="es-ES"/>
          <w:rPrChange w:id="1795" w:author="Josep Fabra" w:date="2025-07-02T20:17:00Z" w16du:dateUtc="2025-07-02T18:17:00Z">
            <w:rPr>
              <w:spacing w:val="-3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79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79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79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intercambio</w:t>
      </w:r>
      <w:r w:rsidRPr="00D82951">
        <w:rPr>
          <w:spacing w:val="-7"/>
          <w:w w:val="118"/>
          <w:lang w:val="es-ES"/>
          <w:rPrChange w:id="1799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0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0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802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 xml:space="preserve">datos </w:t>
      </w:r>
      <w:r w:rsidRPr="00D82951">
        <w:rPr>
          <w:w w:val="114"/>
          <w:lang w:val="es-ES"/>
          <w:rPrChange w:id="1803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incluirán</w:t>
      </w:r>
      <w:r w:rsidRPr="00D82951">
        <w:rPr>
          <w:spacing w:val="-5"/>
          <w:w w:val="114"/>
          <w:lang w:val="es-ES"/>
          <w:rPrChange w:id="1804" w:author="Josep Fabra" w:date="2025-07-02T20:17:00Z" w16du:dateUtc="2025-07-02T18:17:00Z">
            <w:rPr>
              <w:spacing w:val="-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0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1806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807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cifrado,</w:t>
      </w:r>
      <w:r w:rsidRPr="00D82951">
        <w:rPr>
          <w:spacing w:val="-5"/>
          <w:w w:val="115"/>
          <w:lang w:val="es-ES"/>
          <w:rPrChange w:id="1808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0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1810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811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transferencia</w:t>
      </w:r>
      <w:r w:rsidRPr="00D82951">
        <w:rPr>
          <w:spacing w:val="3"/>
          <w:w w:val="119"/>
          <w:lang w:val="es-ES"/>
          <w:rPrChange w:id="1812" w:author="Josep Fabra" w:date="2025-07-02T20:17:00Z" w16du:dateUtc="2025-07-02T18:17:00Z">
            <w:rPr>
              <w:spacing w:val="3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813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directa</w:t>
      </w:r>
      <w:r w:rsidRPr="00D82951">
        <w:rPr>
          <w:spacing w:val="-7"/>
          <w:w w:val="119"/>
          <w:lang w:val="es-ES"/>
          <w:rPrChange w:id="1814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1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1816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1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1818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819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uso</w:t>
      </w:r>
      <w:r w:rsidRPr="00D82951">
        <w:rPr>
          <w:spacing w:val="-8"/>
          <w:w w:val="122"/>
          <w:lang w:val="es-ES"/>
          <w:rPrChange w:id="1820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2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2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82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terceros</w:t>
      </w:r>
      <w:r w:rsidRPr="00D82951">
        <w:rPr>
          <w:spacing w:val="-8"/>
          <w:w w:val="122"/>
          <w:lang w:val="es-ES"/>
          <w:rPrChange w:id="1824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2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26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1827" w:author="Josep Fabra" w:date="2025-07-02T20:17:00Z" w16du:dateUtc="2025-07-02T18:17:00Z">
            <w:rPr>
              <w:w w:val="112"/>
              <w:sz w:val="19"/>
              <w:szCs w:val="19"/>
              <w:lang w:val="es-ES"/>
            </w:rPr>
          </w:rPrChange>
        </w:rPr>
        <w:t>confianza.</w:t>
      </w:r>
      <w:r w:rsidRPr="00D82951">
        <w:rPr>
          <w:spacing w:val="20"/>
          <w:w w:val="112"/>
          <w:lang w:val="es-ES"/>
          <w:rPrChange w:id="1828" w:author="Josep Fabra" w:date="2025-07-02T20:17:00Z" w16du:dateUtc="2025-07-02T18:17:00Z">
            <w:rPr>
              <w:spacing w:val="20"/>
              <w:w w:val="11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1829" w:author="Josep Fabra" w:date="2025-07-02T20:17:00Z" w16du:dateUtc="2025-07-02T18:17:00Z">
            <w:rPr>
              <w:w w:val="112"/>
              <w:sz w:val="19"/>
              <w:szCs w:val="19"/>
              <w:lang w:val="es-ES"/>
            </w:rPr>
          </w:rPrChange>
        </w:rPr>
        <w:t xml:space="preserve">Dicho </w:t>
      </w:r>
      <w:r w:rsidRPr="00D82951">
        <w:rPr>
          <w:w w:val="118"/>
          <w:lang w:val="es-ES"/>
          <w:rPrChange w:id="183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intercambio</w:t>
      </w:r>
      <w:r w:rsidRPr="00D82951">
        <w:rPr>
          <w:spacing w:val="-7"/>
          <w:w w:val="118"/>
          <w:lang w:val="es-ES"/>
          <w:rPrChange w:id="1831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3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3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834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datos</w:t>
      </w:r>
      <w:r w:rsidRPr="00D82951">
        <w:rPr>
          <w:spacing w:val="-5"/>
          <w:w w:val="123"/>
          <w:lang w:val="es-ES"/>
          <w:rPrChange w:id="1835" w:author="Josep Fabra" w:date="2025-07-02T20:17:00Z" w16du:dateUtc="2025-07-02T18:17:00Z">
            <w:rPr>
              <w:spacing w:val="-5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836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también</w:t>
      </w:r>
      <w:r w:rsidRPr="00D82951">
        <w:rPr>
          <w:spacing w:val="-21"/>
          <w:w w:val="123"/>
          <w:lang w:val="es-ES"/>
          <w:rPrChange w:id="1837" w:author="Josep Fabra" w:date="2025-07-02T20:17:00Z" w16du:dateUtc="2025-07-02T18:17:00Z">
            <w:rPr>
              <w:spacing w:val="-21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838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deberá</w:t>
      </w:r>
      <w:r w:rsidRPr="00D82951">
        <w:rPr>
          <w:spacing w:val="1"/>
          <w:w w:val="123"/>
          <w:lang w:val="es-ES"/>
          <w:rPrChange w:id="1839" w:author="Josep Fabra" w:date="2025-07-02T20:17:00Z" w16du:dateUtc="2025-07-02T18:17:00Z">
            <w:rPr>
              <w:spacing w:val="1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840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ajustarse</w:t>
      </w:r>
      <w:r w:rsidRPr="00D82951">
        <w:rPr>
          <w:spacing w:val="-16"/>
          <w:w w:val="123"/>
          <w:lang w:val="es-ES"/>
          <w:rPrChange w:id="1841" w:author="Josep Fabra" w:date="2025-07-02T20:17:00Z" w16du:dateUtc="2025-07-02T18:17:00Z">
            <w:rPr>
              <w:spacing w:val="-16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4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20"/>
          <w:lang w:val="es-ES"/>
          <w:rPrChange w:id="184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844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uso</w:t>
      </w:r>
      <w:r w:rsidRPr="00D82951">
        <w:rPr>
          <w:spacing w:val="-2"/>
          <w:w w:val="120"/>
          <w:lang w:val="es-ES"/>
          <w:rPrChange w:id="1845" w:author="Josep Fabra" w:date="2025-07-02T20:17:00Z" w16du:dateUtc="2025-07-02T18:17:00Z">
            <w:rPr>
              <w:spacing w:val="-2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1846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permitido</w:t>
      </w:r>
      <w:r w:rsidRPr="00D82951">
        <w:rPr>
          <w:spacing w:val="-15"/>
          <w:w w:val="120"/>
          <w:lang w:val="es-ES"/>
          <w:rPrChange w:id="1847" w:author="Josep Fabra" w:date="2025-07-02T20:17:00Z" w16du:dateUtc="2025-07-02T18:17:00Z">
            <w:rPr>
              <w:spacing w:val="-15"/>
              <w:w w:val="120"/>
              <w:sz w:val="19"/>
              <w:szCs w:val="19"/>
              <w:lang w:val="es-ES"/>
            </w:rPr>
          </w:rPrChange>
        </w:rPr>
        <w:t xml:space="preserve"> </w:t>
      </w:r>
      <w:del w:id="1848" w:author="Josep Fabra" w:date="2025-07-02T20:21:00Z" w16du:dateUtc="2025-07-02T18:21:00Z">
        <w:r w:rsidRPr="00D82951" w:rsidDel="009701D0">
          <w:rPr>
            <w:lang w:val="es-ES"/>
            <w:rPrChange w:id="1849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1850" w:author="Josep Fabra" w:date="2025-07-02T20:17:00Z" w16du:dateUtc="2025-07-02T18:17:00Z">
              <w:rPr>
                <w:spacing w:val="10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851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la</w:delText>
        </w:r>
      </w:del>
      <w:ins w:id="1852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la</w:t>
        </w:r>
      </w:ins>
      <w:r w:rsidRPr="00D82951">
        <w:rPr>
          <w:spacing w:val="20"/>
          <w:lang w:val="es-ES"/>
          <w:rPrChange w:id="185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1854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política</w:t>
      </w:r>
      <w:r w:rsidRPr="00D82951">
        <w:rPr>
          <w:spacing w:val="-4"/>
          <w:w w:val="113"/>
          <w:lang w:val="es-ES"/>
          <w:rPrChange w:id="1855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5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1857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5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1859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860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avisos </w:t>
      </w:r>
      <w:r w:rsidRPr="00D82951">
        <w:rPr>
          <w:lang w:val="es-ES"/>
          <w:rPrChange w:id="186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6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1863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protección</w:t>
      </w:r>
      <w:r w:rsidRPr="00D82951">
        <w:rPr>
          <w:spacing w:val="-7"/>
          <w:w w:val="118"/>
          <w:lang w:val="es-ES"/>
          <w:rPrChange w:id="1864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6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66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1867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datos</w:t>
      </w:r>
      <w:r w:rsidRPr="00D82951">
        <w:rPr>
          <w:spacing w:val="-9"/>
          <w:w w:val="124"/>
          <w:lang w:val="es-ES"/>
          <w:rPrChange w:id="1868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6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1870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871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Grupo,</w:t>
      </w:r>
      <w:r w:rsidRPr="00D82951">
        <w:rPr>
          <w:spacing w:val="-5"/>
          <w:w w:val="115"/>
          <w:lang w:val="es-ES"/>
          <w:rPrChange w:id="1872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7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1874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7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1876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877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solicitará</w:t>
      </w:r>
      <w:r w:rsidRPr="00D82951">
        <w:rPr>
          <w:spacing w:val="-5"/>
          <w:w w:val="115"/>
          <w:lang w:val="es-ES"/>
          <w:rPrChange w:id="1878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7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1880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1881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autorización</w:t>
      </w:r>
      <w:r w:rsidRPr="00D82951">
        <w:rPr>
          <w:spacing w:val="-6"/>
          <w:w w:val="117"/>
          <w:lang w:val="es-ES"/>
          <w:rPrChange w:id="1882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8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188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188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1886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887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personas</w:t>
      </w:r>
      <w:r w:rsidRPr="00D82951">
        <w:rPr>
          <w:spacing w:val="20"/>
          <w:w w:val="119"/>
          <w:lang w:val="es-ES"/>
          <w:rPrChange w:id="1888" w:author="Josep Fabra" w:date="2025-07-02T20:17:00Z" w16du:dateUtc="2025-07-02T18:17:00Z">
            <w:rPr>
              <w:spacing w:val="20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889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implicadas.</w:t>
      </w:r>
    </w:p>
    <w:p w14:paraId="3282246E" w14:textId="77777777" w:rsidR="006C5922" w:rsidRPr="00D82951" w:rsidRDefault="006C5922" w:rsidP="009701D0">
      <w:pPr>
        <w:tabs>
          <w:tab w:val="left" w:pos="1540"/>
        </w:tabs>
        <w:spacing w:line="320" w:lineRule="exact"/>
        <w:ind w:left="1552" w:right="346" w:hanging="586"/>
        <w:rPr>
          <w:lang w:val="es-ES"/>
        </w:rPr>
        <w:pPrChange w:id="1890" w:author="Josep Fabra" w:date="2025-07-02T20:21:00Z" w16du:dateUtc="2025-07-02T18:21:00Z">
          <w:pPr>
            <w:spacing w:line="200" w:lineRule="exact"/>
          </w:pPr>
        </w:pPrChange>
      </w:pPr>
    </w:p>
    <w:p w14:paraId="45BC648E" w14:textId="77777777" w:rsidR="006C5922" w:rsidRPr="00D82951" w:rsidRDefault="006C5922">
      <w:pPr>
        <w:spacing w:line="200" w:lineRule="exact"/>
        <w:rPr>
          <w:lang w:val="es-ES"/>
        </w:rPr>
      </w:pPr>
    </w:p>
    <w:p w14:paraId="676A7832" w14:textId="77777777" w:rsidR="006C5922" w:rsidRPr="00D82951" w:rsidRDefault="006C5922">
      <w:pPr>
        <w:spacing w:before="8" w:line="280" w:lineRule="exact"/>
        <w:rPr>
          <w:lang w:val="es-ES"/>
          <w:rPrChange w:id="1891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7A92037B" w14:textId="77777777" w:rsidR="006C5922" w:rsidRPr="00D82951" w:rsidRDefault="00000000">
      <w:pPr>
        <w:tabs>
          <w:tab w:val="left" w:pos="1540"/>
        </w:tabs>
        <w:spacing w:line="328" w:lineRule="auto"/>
        <w:ind w:left="1552" w:right="1080" w:hanging="586"/>
        <w:rPr>
          <w:lang w:val="es-ES"/>
          <w:rPrChange w:id="189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189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894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89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89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26"/>
          <w:lang w:val="es-ES"/>
          <w:rPrChange w:id="1897" w:author="Josep Fabra" w:date="2025-07-02T20:17:00Z" w16du:dateUtc="2025-07-02T18:17:00Z">
            <w:rPr>
              <w:spacing w:val="2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898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está</w:t>
      </w:r>
      <w:r w:rsidRPr="00D82951">
        <w:rPr>
          <w:spacing w:val="7"/>
          <w:w w:val="121"/>
          <w:lang w:val="es-ES"/>
          <w:rPrChange w:id="1899" w:author="Josep Fabra" w:date="2025-07-02T20:17:00Z" w16du:dateUtc="2025-07-02T18:17:00Z">
            <w:rPr>
              <w:spacing w:val="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00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permitido</w:t>
      </w:r>
      <w:r w:rsidRPr="00D82951">
        <w:rPr>
          <w:spacing w:val="-21"/>
          <w:w w:val="121"/>
          <w:lang w:val="es-ES"/>
          <w:rPrChange w:id="1901" w:author="Josep Fabra" w:date="2025-07-02T20:17:00Z" w16du:dateUtc="2025-07-02T18:17:00Z">
            <w:rPr>
              <w:spacing w:val="-21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02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enviar</w:t>
      </w:r>
      <w:r w:rsidRPr="00D82951">
        <w:rPr>
          <w:spacing w:val="-25"/>
          <w:w w:val="121"/>
          <w:lang w:val="es-ES"/>
          <w:rPrChange w:id="1903" w:author="Josep Fabra" w:date="2025-07-02T20:17:00Z" w16du:dateUtc="2025-07-02T18:17:00Z">
            <w:rPr>
              <w:spacing w:val="-25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04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4"/>
          <w:w w:val="121"/>
          <w:lang w:val="es-ES"/>
          <w:rPrChange w:id="1905" w:author="Josep Fabra" w:date="2025-07-02T20:17:00Z" w16du:dateUtc="2025-07-02T18:17:00Z">
            <w:rPr>
              <w:spacing w:val="4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06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personales a</w:t>
      </w:r>
      <w:r w:rsidRPr="00D82951">
        <w:rPr>
          <w:spacing w:val="-3"/>
          <w:w w:val="121"/>
          <w:lang w:val="es-ES"/>
          <w:rPrChange w:id="1907" w:author="Josep Fabra" w:date="2025-07-02T20:17:00Z" w16du:dateUtc="2025-07-02T18:17:00Z">
            <w:rPr>
              <w:spacing w:val="-3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08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través</w:t>
      </w:r>
      <w:r w:rsidRPr="00D82951">
        <w:rPr>
          <w:spacing w:val="-7"/>
          <w:w w:val="121"/>
          <w:lang w:val="es-ES"/>
          <w:rPrChange w:id="1909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91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191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1912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WhatsApp</w:t>
      </w:r>
      <w:r w:rsidRPr="00D82951">
        <w:rPr>
          <w:spacing w:val="-3"/>
          <w:w w:val="112"/>
          <w:lang w:val="es-ES"/>
          <w:rPrChange w:id="1913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91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u</w:t>
      </w:r>
      <w:r w:rsidRPr="00D82951">
        <w:rPr>
          <w:spacing w:val="23"/>
          <w:lang w:val="es-ES"/>
          <w:rPrChange w:id="1915" w:author="Josep Fabra" w:date="2025-07-02T20:17:00Z" w16du:dateUtc="2025-07-02T18:17:00Z">
            <w:rPr>
              <w:spacing w:val="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916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otros</w:t>
      </w:r>
      <w:r w:rsidRPr="00D82951">
        <w:rPr>
          <w:spacing w:val="-4"/>
          <w:w w:val="122"/>
          <w:lang w:val="es-ES"/>
          <w:rPrChange w:id="1917" w:author="Josep Fabra" w:date="2025-07-02T20:17:00Z" w16du:dateUtc="2025-07-02T18:17:00Z">
            <w:rPr>
              <w:spacing w:val="-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1918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mensajeros</w:t>
      </w:r>
      <w:r w:rsidRPr="00D82951">
        <w:rPr>
          <w:spacing w:val="-16"/>
          <w:w w:val="122"/>
          <w:lang w:val="es-ES"/>
          <w:rPrChange w:id="1919" w:author="Josep Fabra" w:date="2025-07-02T20:17:00Z" w16du:dateUtc="2025-07-02T18:17:00Z">
            <w:rPr>
              <w:spacing w:val="-16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920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de </w:t>
      </w:r>
      <w:r w:rsidRPr="00D82951">
        <w:rPr>
          <w:w w:val="119"/>
          <w:lang w:val="es-ES"/>
          <w:rPrChange w:id="1921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redes</w:t>
      </w:r>
      <w:r w:rsidRPr="00D82951">
        <w:rPr>
          <w:spacing w:val="16"/>
          <w:w w:val="119"/>
          <w:lang w:val="es-ES"/>
          <w:rPrChange w:id="1922" w:author="Josep Fabra" w:date="2025-07-02T20:17:00Z" w16du:dateUtc="2025-07-02T18:17:00Z">
            <w:rPr>
              <w:spacing w:val="16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923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sociales</w:t>
      </w:r>
      <w:r w:rsidRPr="00D82951">
        <w:rPr>
          <w:spacing w:val="-24"/>
          <w:w w:val="119"/>
          <w:lang w:val="es-ES"/>
          <w:rPrChange w:id="1924" w:author="Josep Fabra" w:date="2025-07-02T20:17:00Z" w16du:dateUtc="2025-07-02T18:17:00Z">
            <w:rPr>
              <w:spacing w:val="-24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192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1926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1927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autorizados.</w:t>
      </w:r>
    </w:p>
    <w:p w14:paraId="4E9C8669" w14:textId="77777777" w:rsidR="006C5922" w:rsidRPr="00D82951" w:rsidRDefault="006C5922">
      <w:pPr>
        <w:spacing w:before="9" w:line="100" w:lineRule="exact"/>
        <w:rPr>
          <w:lang w:val="es-ES"/>
          <w:rPrChange w:id="1928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65DD4661" w14:textId="77777777" w:rsidR="006C5922" w:rsidRPr="00D82951" w:rsidRDefault="006C5922">
      <w:pPr>
        <w:spacing w:line="200" w:lineRule="exact"/>
        <w:rPr>
          <w:lang w:val="es-ES"/>
        </w:rPr>
      </w:pPr>
    </w:p>
    <w:p w14:paraId="74E1E814" w14:textId="2DD4ED77" w:rsidR="006C5922" w:rsidRPr="00D82951" w:rsidDel="009701D0" w:rsidRDefault="00000000">
      <w:pPr>
        <w:tabs>
          <w:tab w:val="left" w:pos="1540"/>
        </w:tabs>
        <w:spacing w:line="295" w:lineRule="auto"/>
        <w:ind w:left="1552" w:right="252" w:hanging="586"/>
        <w:rPr>
          <w:del w:id="1929" w:author="Josep Fabra" w:date="2025-07-02T20:22:00Z" w16du:dateUtc="2025-07-02T18:22:00Z"/>
          <w:lang w:val="es-ES"/>
          <w:rPrChange w:id="1930" w:author="Josep Fabra" w:date="2025-07-02T20:17:00Z" w16du:dateUtc="2025-07-02T18:17:00Z">
            <w:rPr>
              <w:del w:id="1931" w:author="Josep Fabra" w:date="2025-07-02T20:22:00Z" w16du:dateUtc="2025-07-02T18:22:00Z"/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193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193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193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193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No</w:t>
      </w:r>
      <w:r w:rsidRPr="00D82951">
        <w:rPr>
          <w:spacing w:val="32"/>
          <w:lang w:val="es-ES"/>
          <w:rPrChange w:id="1936" w:author="Josep Fabra" w:date="2025-07-02T20:17:00Z" w16du:dateUtc="2025-07-02T18:17:00Z">
            <w:rPr>
              <w:spacing w:val="3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3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se</w:t>
      </w:r>
      <w:r w:rsidRPr="00D82951">
        <w:rPr>
          <w:spacing w:val="48"/>
          <w:lang w:val="es-ES"/>
          <w:rPrChange w:id="1938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39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permite</w:t>
      </w:r>
      <w:r w:rsidRPr="00D82951">
        <w:rPr>
          <w:spacing w:val="-10"/>
          <w:w w:val="121"/>
          <w:lang w:val="es-ES"/>
          <w:rPrChange w:id="1940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41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el</w:t>
      </w:r>
      <w:r w:rsidRPr="00D82951">
        <w:rPr>
          <w:spacing w:val="24"/>
          <w:lang w:val="es-ES"/>
          <w:rPrChange w:id="1942" w:author="Josep Fabra" w:date="2025-07-02T20:17:00Z" w16du:dateUtc="2025-07-02T18:17:00Z">
            <w:rPr>
              <w:spacing w:val="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1943" w:author="Josep Fabra" w:date="2025-07-02T20:17:00Z" w16du:dateUtc="2025-07-02T18:17:00Z">
            <w:rPr>
              <w:w w:val="114"/>
              <w:sz w:val="22"/>
              <w:szCs w:val="22"/>
              <w:lang w:val="es-ES"/>
            </w:rPr>
          </w:rPrChange>
        </w:rPr>
        <w:t>envío</w:t>
      </w:r>
      <w:r w:rsidRPr="00D82951">
        <w:rPr>
          <w:spacing w:val="-6"/>
          <w:w w:val="114"/>
          <w:lang w:val="es-ES"/>
          <w:rPrChange w:id="1944" w:author="Josep Fabra" w:date="2025-07-02T20:17:00Z" w16du:dateUtc="2025-07-02T18:17:00Z">
            <w:rPr>
              <w:spacing w:val="-6"/>
              <w:w w:val="11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4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1946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947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datos</w:t>
      </w:r>
      <w:r w:rsidRPr="00D82951">
        <w:rPr>
          <w:spacing w:val="-6"/>
          <w:w w:val="123"/>
          <w:lang w:val="es-ES"/>
          <w:rPrChange w:id="1948" w:author="Josep Fabra" w:date="2025-07-02T20:17:00Z" w16du:dateUtc="2025-07-02T18:17:00Z">
            <w:rPr>
              <w:spacing w:val="-6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949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personales</w:t>
      </w:r>
      <w:r w:rsidRPr="00D82951">
        <w:rPr>
          <w:spacing w:val="-20"/>
          <w:w w:val="123"/>
          <w:lang w:val="es-ES"/>
          <w:rPrChange w:id="1950" w:author="Josep Fabra" w:date="2025-07-02T20:17:00Z" w16du:dateUtc="2025-07-02T18:17:00Z">
            <w:rPr>
              <w:spacing w:val="-20"/>
              <w:w w:val="123"/>
              <w:sz w:val="22"/>
              <w:szCs w:val="22"/>
              <w:lang w:val="es-ES"/>
            </w:rPr>
          </w:rPrChange>
        </w:rPr>
        <w:t xml:space="preserve"> </w:t>
      </w:r>
      <w:del w:id="1951" w:author="Josep Fabra" w:date="2025-07-02T20:21:00Z" w16du:dateUtc="2025-07-02T18:21:00Z">
        <w:r w:rsidRPr="00D82951" w:rsidDel="009701D0">
          <w:rPr>
            <w:lang w:val="es-ES"/>
            <w:rPrChange w:id="1952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2"/>
            <w:lang w:val="es-ES"/>
            <w:rPrChange w:id="1953" w:author="Josep Fabra" w:date="2025-07-02T20:17:00Z" w16du:dateUtc="2025-07-02T18:17:00Z">
              <w:rPr>
                <w:spacing w:val="12"/>
                <w:sz w:val="22"/>
                <w:szCs w:val="22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954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>fax</w:delText>
        </w:r>
      </w:del>
      <w:ins w:id="1955" w:author="Josep Fabra" w:date="2025-07-02T20:21:00Z" w16du:dateUtc="2025-07-02T18:21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2"/>
            <w:lang w:val="es-ES"/>
          </w:rPr>
          <w:t>fax</w:t>
        </w:r>
      </w:ins>
      <w:r w:rsidRPr="00D82951">
        <w:rPr>
          <w:lang w:val="es-ES"/>
          <w:rPrChange w:id="195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.</w:t>
      </w:r>
      <w:r w:rsidRPr="00D82951">
        <w:rPr>
          <w:spacing w:val="39"/>
          <w:lang w:val="es-ES"/>
          <w:rPrChange w:id="1957" w:author="Josep Fabra" w:date="2025-07-02T20:17:00Z" w16du:dateUtc="2025-07-02T18:17:00Z">
            <w:rPr>
              <w:spacing w:val="3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5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El</w:t>
      </w:r>
      <w:r w:rsidRPr="00D82951">
        <w:rPr>
          <w:spacing w:val="-16"/>
          <w:lang w:val="es-ES"/>
          <w:rPrChange w:id="1959" w:author="Josep Fabra" w:date="2025-07-02T20:17:00Z" w16du:dateUtc="2025-07-02T18:17:00Z">
            <w:rPr>
              <w:spacing w:val="-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6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fax</w:t>
      </w:r>
      <w:r w:rsidRPr="00D82951">
        <w:rPr>
          <w:spacing w:val="36"/>
          <w:lang w:val="es-ES"/>
          <w:rPrChange w:id="1961" w:author="Josep Fabra" w:date="2025-07-02T20:17:00Z" w16du:dateUtc="2025-07-02T18:17:00Z">
            <w:rPr>
              <w:spacing w:val="3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6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se</w:t>
      </w:r>
      <w:r w:rsidRPr="00D82951">
        <w:rPr>
          <w:spacing w:val="48"/>
          <w:lang w:val="es-ES"/>
          <w:rPrChange w:id="1963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64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considera</w:t>
      </w:r>
      <w:r w:rsidRPr="00D82951">
        <w:rPr>
          <w:spacing w:val="-26"/>
          <w:w w:val="121"/>
          <w:lang w:val="es-ES"/>
          <w:rPrChange w:id="1965" w:author="Josep Fabra" w:date="2025-07-02T20:17:00Z" w16du:dateUtc="2025-07-02T18:17:00Z">
            <w:rPr>
              <w:spacing w:val="-26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66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 xml:space="preserve">inseguro </w:t>
      </w:r>
      <w:r w:rsidRPr="00D82951">
        <w:rPr>
          <w:lang w:val="es-ES"/>
          <w:rPrChange w:id="196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y,</w:t>
      </w:r>
      <w:r w:rsidRPr="00D82951">
        <w:rPr>
          <w:spacing w:val="7"/>
          <w:lang w:val="es-ES"/>
          <w:rPrChange w:id="1968" w:author="Josep Fabra" w:date="2025-07-02T20:17:00Z" w16du:dateUtc="2025-07-02T18:17:00Z">
            <w:rPr>
              <w:spacing w:val="7"/>
              <w:sz w:val="22"/>
              <w:szCs w:val="22"/>
              <w:lang w:val="es-ES"/>
            </w:rPr>
          </w:rPrChange>
        </w:rPr>
        <w:t xml:space="preserve"> </w:t>
      </w:r>
      <w:del w:id="1969" w:author="Josep Fabra" w:date="2025-07-02T20:22:00Z" w16du:dateUtc="2025-07-02T18:22:00Z">
        <w:r w:rsidRPr="00D82951" w:rsidDel="009701D0">
          <w:rPr>
            <w:lang w:val="es-ES"/>
            <w:rPrChange w:id="1970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2"/>
            <w:lang w:val="es-ES"/>
            <w:rPrChange w:id="1971" w:author="Josep Fabra" w:date="2025-07-02T20:17:00Z" w16du:dateUtc="2025-07-02T18:17:00Z">
              <w:rPr>
                <w:spacing w:val="12"/>
                <w:sz w:val="22"/>
                <w:szCs w:val="22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1972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>lo</w:delText>
        </w:r>
      </w:del>
      <w:ins w:id="1973" w:author="Josep Fabra" w:date="2025-07-02T20:22:00Z" w16du:dateUtc="2025-07-02T18:22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2"/>
            <w:lang w:val="es-ES"/>
          </w:rPr>
          <w:t>lo</w:t>
        </w:r>
      </w:ins>
      <w:r w:rsidRPr="00D82951">
        <w:rPr>
          <w:spacing w:val="21"/>
          <w:lang w:val="es-ES"/>
          <w:rPrChange w:id="1974" w:author="Josep Fabra" w:date="2025-07-02T20:17:00Z" w16du:dateUtc="2025-07-02T18:17:00Z">
            <w:rPr>
              <w:spacing w:val="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1975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tanto,</w:t>
      </w:r>
      <w:r w:rsidRPr="00D82951">
        <w:rPr>
          <w:spacing w:val="-11"/>
          <w:w w:val="123"/>
          <w:lang w:val="es-ES"/>
          <w:rPrChange w:id="1976" w:author="Josep Fabra" w:date="2025-07-02T20:17:00Z" w16du:dateUtc="2025-07-02T18:17:00Z">
            <w:rPr>
              <w:spacing w:val="-11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7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no</w:t>
      </w:r>
      <w:r w:rsidRPr="00D82951">
        <w:rPr>
          <w:spacing w:val="50"/>
          <w:lang w:val="es-ES"/>
          <w:rPrChange w:id="1978" w:author="Josep Fabra" w:date="2025-07-02T20:17:00Z" w16du:dateUtc="2025-07-02T18:17:00Z">
            <w:rPr>
              <w:spacing w:val="50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79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es</w:t>
      </w:r>
      <w:r w:rsidRPr="00D82951">
        <w:rPr>
          <w:spacing w:val="48"/>
          <w:lang w:val="es-ES"/>
          <w:rPrChange w:id="1980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81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adecuado</w:t>
      </w:r>
      <w:r w:rsidRPr="00D82951">
        <w:rPr>
          <w:spacing w:val="-1"/>
          <w:w w:val="121"/>
          <w:lang w:val="es-ES"/>
          <w:rPrChange w:id="1982" w:author="Josep Fabra" w:date="2025-07-02T20:17:00Z" w16du:dateUtc="2025-07-02T18:17:00Z">
            <w:rPr>
              <w:spacing w:val="-1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83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para</w:t>
      </w:r>
      <w:r w:rsidRPr="00D82951">
        <w:rPr>
          <w:spacing w:val="6"/>
          <w:w w:val="121"/>
          <w:lang w:val="es-ES"/>
          <w:rPrChange w:id="1984" w:author="Josep Fabra" w:date="2025-07-02T20:17:00Z" w16du:dateUtc="2025-07-02T18:17:00Z">
            <w:rPr>
              <w:spacing w:val="6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1985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enviar</w:t>
      </w:r>
      <w:r w:rsidRPr="00D82951">
        <w:rPr>
          <w:spacing w:val="-32"/>
          <w:w w:val="121"/>
          <w:lang w:val="es-ES"/>
          <w:rPrChange w:id="1986" w:author="Josep Fabra" w:date="2025-07-02T20:17:00Z" w16du:dateUtc="2025-07-02T18:17:00Z">
            <w:rPr>
              <w:spacing w:val="-32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198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ni</w:t>
      </w:r>
      <w:r w:rsidRPr="00D82951">
        <w:rPr>
          <w:spacing w:val="23"/>
          <w:lang w:val="es-ES"/>
          <w:rPrChange w:id="1988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989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recibir</w:t>
      </w:r>
      <w:r w:rsidRPr="00D82951">
        <w:rPr>
          <w:spacing w:val="-6"/>
          <w:w w:val="115"/>
          <w:lang w:val="es-ES"/>
          <w:rPrChange w:id="1990" w:author="Josep Fabra" w:date="2025-07-02T20:17:00Z" w16du:dateUtc="2025-07-02T18:17:00Z">
            <w:rPr>
              <w:spacing w:val="-6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1991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información</w:t>
      </w:r>
      <w:r w:rsidRPr="00D82951">
        <w:rPr>
          <w:spacing w:val="4"/>
          <w:w w:val="115"/>
          <w:lang w:val="es-ES"/>
          <w:rPrChange w:id="1992" w:author="Josep Fabra" w:date="2025-07-02T20:17:00Z" w16du:dateUtc="2025-07-02T18:17:00Z">
            <w:rPr>
              <w:spacing w:val="4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1993" w:author="Josep Fabra" w:date="2025-07-02T20:17:00Z" w16du:dateUtc="2025-07-02T18:17:00Z">
            <w:rPr>
              <w:w w:val="125"/>
              <w:sz w:val="22"/>
              <w:szCs w:val="22"/>
              <w:lang w:val="es-ES"/>
            </w:rPr>
          </w:rPrChange>
        </w:rPr>
        <w:t>de</w:t>
      </w:r>
    </w:p>
    <w:p w14:paraId="1991363D" w14:textId="70309B3B" w:rsidR="006C5922" w:rsidRPr="00D82951" w:rsidRDefault="009701D0" w:rsidP="009701D0">
      <w:pPr>
        <w:tabs>
          <w:tab w:val="left" w:pos="1540"/>
        </w:tabs>
        <w:spacing w:line="295" w:lineRule="auto"/>
        <w:ind w:left="1552" w:right="252" w:hanging="586"/>
        <w:rPr>
          <w:lang w:val="es-ES"/>
          <w:rPrChange w:id="199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pPrChange w:id="1995" w:author="Josep Fabra" w:date="2025-07-02T20:22:00Z" w16du:dateUtc="2025-07-02T18:22:00Z">
          <w:pPr>
            <w:spacing w:before="12"/>
            <w:ind w:left="1552"/>
          </w:pPr>
        </w:pPrChange>
      </w:pPr>
      <w:ins w:id="1996" w:author="Josep Fabra" w:date="2025-07-02T20:22:00Z" w16du:dateUtc="2025-07-02T18:22:00Z">
        <w:r>
          <w:rPr>
            <w:w w:val="113"/>
            <w:lang w:val="es-ES"/>
          </w:rPr>
          <w:t xml:space="preserve"> </w:t>
        </w:r>
      </w:ins>
      <w:r w:rsidR="00000000" w:rsidRPr="00D82951">
        <w:rPr>
          <w:w w:val="113"/>
          <w:lang w:val="es-ES"/>
          <w:rPrChange w:id="1997" w:author="Josep Fabra" w:date="2025-07-02T20:17:00Z" w16du:dateUtc="2025-07-02T18:17:00Z">
            <w:rPr>
              <w:w w:val="113"/>
              <w:sz w:val="22"/>
              <w:szCs w:val="22"/>
              <w:lang w:val="es-ES"/>
            </w:rPr>
          </w:rPrChange>
        </w:rPr>
        <w:t>clasificación</w:t>
      </w:r>
      <w:r w:rsidR="00000000" w:rsidRPr="00D82951">
        <w:rPr>
          <w:spacing w:val="-27"/>
          <w:w w:val="113"/>
          <w:lang w:val="es-ES"/>
          <w:rPrChange w:id="1998" w:author="Josep Fabra" w:date="2025-07-02T20:17:00Z" w16du:dateUtc="2025-07-02T18:17:00Z">
            <w:rPr>
              <w:spacing w:val="-27"/>
              <w:w w:val="113"/>
              <w:sz w:val="22"/>
              <w:szCs w:val="22"/>
              <w:lang w:val="es-ES"/>
            </w:rPr>
          </w:rPrChange>
        </w:rPr>
        <w:t xml:space="preserve"> </w:t>
      </w:r>
      <w:r w:rsidR="00000000" w:rsidRPr="00D82951">
        <w:rPr>
          <w:w w:val="113"/>
          <w:lang w:val="es-ES"/>
          <w:rPrChange w:id="1999" w:author="Josep Fabra" w:date="2025-07-02T20:17:00Z" w16du:dateUtc="2025-07-02T18:17:00Z">
            <w:rPr>
              <w:w w:val="113"/>
              <w:sz w:val="22"/>
              <w:szCs w:val="22"/>
              <w:lang w:val="es-ES"/>
            </w:rPr>
          </w:rPrChange>
        </w:rPr>
        <w:t>superior</w:t>
      </w:r>
      <w:r w:rsidR="00000000" w:rsidRPr="00D82951">
        <w:rPr>
          <w:spacing w:val="52"/>
          <w:w w:val="113"/>
          <w:lang w:val="es-ES"/>
          <w:rPrChange w:id="2000" w:author="Josep Fabra" w:date="2025-07-02T20:17:00Z" w16du:dateUtc="2025-07-02T18:17:00Z">
            <w:rPr>
              <w:spacing w:val="52"/>
              <w:w w:val="113"/>
              <w:sz w:val="22"/>
              <w:szCs w:val="22"/>
              <w:lang w:val="es-ES"/>
            </w:rPr>
          </w:rPrChange>
        </w:rPr>
        <w:t xml:space="preserve"> </w:t>
      </w:r>
      <w:r w:rsidR="00000000" w:rsidRPr="00D82951">
        <w:rPr>
          <w:w w:val="113"/>
          <w:lang w:val="es-ES"/>
          <w:rPrChange w:id="2001" w:author="Josep Fabra" w:date="2025-07-02T20:17:00Z" w16du:dateUtc="2025-07-02T18:17:00Z">
            <w:rPr>
              <w:w w:val="113"/>
              <w:sz w:val="22"/>
              <w:szCs w:val="22"/>
              <w:lang w:val="es-ES"/>
            </w:rPr>
          </w:rPrChange>
        </w:rPr>
        <w:t>a</w:t>
      </w:r>
      <w:r w:rsidR="00000000" w:rsidRPr="00D82951">
        <w:rPr>
          <w:spacing w:val="8"/>
          <w:w w:val="113"/>
          <w:lang w:val="es-ES"/>
          <w:rPrChange w:id="2002" w:author="Josep Fabra" w:date="2025-07-02T20:17:00Z" w16du:dateUtc="2025-07-02T18:17:00Z">
            <w:rPr>
              <w:spacing w:val="8"/>
              <w:w w:val="113"/>
              <w:sz w:val="22"/>
              <w:szCs w:val="22"/>
              <w:lang w:val="es-ES"/>
            </w:rPr>
          </w:rPrChange>
        </w:rPr>
        <w:t xml:space="preserve"> </w:t>
      </w:r>
      <w:r w:rsidR="00000000" w:rsidRPr="00D82951">
        <w:rPr>
          <w:lang w:val="es-ES"/>
          <w:rPrChange w:id="200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="00000000" w:rsidRPr="00D82951">
        <w:rPr>
          <w:spacing w:val="23"/>
          <w:lang w:val="es-ES"/>
          <w:rPrChange w:id="2004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="00000000" w:rsidRPr="00D82951">
        <w:rPr>
          <w:w w:val="115"/>
          <w:lang w:val="es-ES"/>
          <w:rPrChange w:id="2005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pública.</w:t>
      </w:r>
    </w:p>
    <w:p w14:paraId="72DA7615" w14:textId="77777777" w:rsidR="006C5922" w:rsidRPr="00D82951" w:rsidRDefault="006C5922">
      <w:pPr>
        <w:spacing w:before="9" w:line="160" w:lineRule="exact"/>
        <w:rPr>
          <w:lang w:val="es-ES"/>
          <w:rPrChange w:id="200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41F0FF1C" w14:textId="77777777" w:rsidR="006C5922" w:rsidRPr="00D82951" w:rsidRDefault="006C5922">
      <w:pPr>
        <w:spacing w:line="200" w:lineRule="exact"/>
        <w:rPr>
          <w:lang w:val="es-ES"/>
        </w:rPr>
      </w:pPr>
    </w:p>
    <w:p w14:paraId="5577BC33" w14:textId="77777777" w:rsidR="006C5922" w:rsidRPr="00D82951" w:rsidRDefault="00000000">
      <w:pPr>
        <w:ind w:left="114"/>
        <w:rPr>
          <w:lang w:val="es-ES"/>
          <w:rPrChange w:id="200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200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5.3        </w:t>
      </w:r>
      <w:r w:rsidRPr="00D82951">
        <w:rPr>
          <w:spacing w:val="10"/>
          <w:lang w:val="es-ES"/>
          <w:rPrChange w:id="2009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01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20"/>
          <w:lang w:val="es-ES"/>
          <w:rPrChange w:id="2011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012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requisitos</w:t>
      </w:r>
      <w:r w:rsidRPr="00D82951">
        <w:rPr>
          <w:spacing w:val="-6"/>
          <w:w w:val="119"/>
          <w:lang w:val="es-ES"/>
          <w:rPrChange w:id="2013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01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2015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016" w:author="Josep Fabra" w:date="2025-07-02T20:17:00Z" w16du:dateUtc="2025-07-02T18:17:00Z">
            <w:rPr>
              <w:w w:val="115"/>
              <w:sz w:val="17"/>
              <w:szCs w:val="17"/>
              <w:lang w:val="es-ES"/>
            </w:rPr>
          </w:rPrChange>
        </w:rPr>
        <w:t>privacidad</w:t>
      </w:r>
      <w:r w:rsidRPr="00D82951">
        <w:rPr>
          <w:spacing w:val="-4"/>
          <w:w w:val="115"/>
          <w:lang w:val="es-ES"/>
          <w:rPrChange w:id="2017" w:author="Josep Fabra" w:date="2025-07-02T20:17:00Z" w16du:dateUtc="2025-07-02T18:17:00Z">
            <w:rPr>
              <w:spacing w:val="-4"/>
              <w:w w:val="11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01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son:</w:t>
      </w:r>
    </w:p>
    <w:p w14:paraId="6D7BC0FF" w14:textId="77777777" w:rsidR="006C5922" w:rsidRPr="00D82951" w:rsidRDefault="006C5922">
      <w:pPr>
        <w:spacing w:before="6" w:line="100" w:lineRule="exact"/>
        <w:rPr>
          <w:lang w:val="es-ES"/>
          <w:rPrChange w:id="2019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3FA7F9FD" w14:textId="77777777" w:rsidR="006C5922" w:rsidRPr="00D82951" w:rsidRDefault="006C5922">
      <w:pPr>
        <w:spacing w:line="200" w:lineRule="exact"/>
        <w:rPr>
          <w:lang w:val="es-ES"/>
        </w:rPr>
      </w:pPr>
    </w:p>
    <w:p w14:paraId="2A2E226C" w14:textId="228F634B" w:rsidR="006C5922" w:rsidRPr="00D82951" w:rsidRDefault="00000000">
      <w:pPr>
        <w:tabs>
          <w:tab w:val="left" w:pos="1540"/>
        </w:tabs>
        <w:spacing w:line="320" w:lineRule="exact"/>
        <w:ind w:left="1552" w:right="292" w:hanging="586"/>
        <w:rPr>
          <w:lang w:val="es-ES"/>
          <w:rPrChange w:id="202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202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022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02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02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2025" w:author="Josep Fabra" w:date="2025-07-02T20:17:00Z" w16du:dateUtc="2025-07-02T18:17:00Z">
            <w:rPr>
              <w:spacing w:val="-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02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acceso</w:t>
      </w:r>
      <w:r w:rsidRPr="00D82951">
        <w:rPr>
          <w:spacing w:val="-7"/>
          <w:w w:val="119"/>
          <w:lang w:val="es-ES"/>
          <w:rPrChange w:id="2027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2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029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03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031" w:author="Josep Fabra" w:date="2025-07-02T20:17:00Z" w16du:dateUtc="2025-07-02T18:17:00Z">
            <w:rPr>
              <w:spacing w:val="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03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electrónico</w:t>
      </w:r>
      <w:r w:rsidRPr="00D82951">
        <w:rPr>
          <w:spacing w:val="-14"/>
          <w:w w:val="118"/>
          <w:lang w:val="es-ES"/>
          <w:rPrChange w:id="2033" w:author="Josep Fabra" w:date="2025-07-02T20:17:00Z" w16du:dateUtc="2025-07-02T18:17:00Z">
            <w:rPr>
              <w:spacing w:val="-1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3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035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3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037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38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almacenamiento</w:t>
      </w:r>
      <w:r w:rsidRPr="00D82951">
        <w:rPr>
          <w:spacing w:val="-7"/>
          <w:w w:val="120"/>
          <w:lang w:val="es-ES"/>
          <w:rPrChange w:id="2039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4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04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042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archivos</w:t>
      </w:r>
      <w:r w:rsidRPr="00D82951">
        <w:rPr>
          <w:spacing w:val="-5"/>
          <w:w w:val="115"/>
          <w:lang w:val="es-ES"/>
          <w:rPrChange w:id="2043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4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04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4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un</w:t>
      </w:r>
      <w:r w:rsidRPr="00D82951">
        <w:rPr>
          <w:spacing w:val="43"/>
          <w:lang w:val="es-ES"/>
          <w:rPrChange w:id="2047" w:author="Josep Fabra" w:date="2025-07-02T20:17:00Z" w16du:dateUtc="2025-07-02T18:17:00Z">
            <w:rPr>
              <w:spacing w:val="4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04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miembro</w:t>
      </w:r>
      <w:r w:rsidRPr="00D82951">
        <w:rPr>
          <w:spacing w:val="-7"/>
          <w:w w:val="119"/>
          <w:lang w:val="es-ES"/>
          <w:rPrChange w:id="2049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5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2051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052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 xml:space="preserve">personal </w:t>
      </w:r>
      <w:r w:rsidRPr="00D82951">
        <w:rPr>
          <w:w w:val="123"/>
          <w:lang w:val="es-ES"/>
          <w:rPrChange w:id="2053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podrá</w:t>
      </w:r>
      <w:r w:rsidRPr="00D82951">
        <w:rPr>
          <w:spacing w:val="-8"/>
          <w:w w:val="123"/>
          <w:lang w:val="es-ES"/>
          <w:rPrChange w:id="2054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055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otorgarse</w:t>
      </w:r>
      <w:r w:rsidRPr="00D82951">
        <w:rPr>
          <w:spacing w:val="-2"/>
          <w:w w:val="123"/>
          <w:lang w:val="es-ES"/>
          <w:rPrChange w:id="2056" w:author="Josep Fabra" w:date="2025-07-02T20:17:00Z" w16du:dateUtc="2025-07-02T18:17:00Z">
            <w:rPr>
              <w:spacing w:val="-2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5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058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5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superior</w:t>
      </w:r>
      <w:r w:rsidRPr="00D82951">
        <w:rPr>
          <w:spacing w:val="-1"/>
          <w:w w:val="120"/>
          <w:lang w:val="es-ES"/>
          <w:rPrChange w:id="2060" w:author="Josep Fabra" w:date="2025-07-02T20:17:00Z" w16du:dateUtc="2025-07-02T18:17:00Z">
            <w:rPr>
              <w:spacing w:val="-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6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inmediato</w:t>
      </w:r>
      <w:r w:rsidRPr="00D82951">
        <w:rPr>
          <w:spacing w:val="-14"/>
          <w:w w:val="120"/>
          <w:lang w:val="es-ES"/>
          <w:rPrChange w:id="2062" w:author="Josep Fabra" w:date="2025-07-02T20:17:00Z" w16du:dateUtc="2025-07-02T18:17:00Z">
            <w:rPr>
              <w:spacing w:val="-14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6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2064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065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5"/>
          <w:w w:val="122"/>
          <w:lang w:val="es-ES"/>
          <w:rPrChange w:id="2066" w:author="Josep Fabra" w:date="2025-07-02T20:17:00Z" w16du:dateUtc="2025-07-02T18:17:00Z">
            <w:rPr>
              <w:spacing w:val="-5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067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otro</w:t>
      </w:r>
      <w:r w:rsidRPr="00D82951">
        <w:rPr>
          <w:spacing w:val="-5"/>
          <w:w w:val="122"/>
          <w:lang w:val="es-ES"/>
          <w:rPrChange w:id="2068" w:author="Josep Fabra" w:date="2025-07-02T20:17:00Z" w16du:dateUtc="2025-07-02T18:17:00Z">
            <w:rPr>
              <w:spacing w:val="-5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069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miembro</w:t>
      </w:r>
      <w:r w:rsidRPr="00D82951">
        <w:rPr>
          <w:spacing w:val="-27"/>
          <w:w w:val="122"/>
          <w:lang w:val="es-ES"/>
          <w:rPrChange w:id="2070" w:author="Josep Fabra" w:date="2025-07-02T20:17:00Z" w16du:dateUtc="2025-07-02T18:17:00Z">
            <w:rPr>
              <w:spacing w:val="-27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7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2072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73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personal</w:t>
      </w:r>
      <w:r w:rsidRPr="00D82951">
        <w:rPr>
          <w:spacing w:val="-1"/>
          <w:w w:val="120"/>
          <w:lang w:val="es-ES"/>
          <w:rPrChange w:id="2074" w:author="Josep Fabra" w:date="2025-07-02T20:17:00Z" w16du:dateUtc="2025-07-02T18:17:00Z">
            <w:rPr>
              <w:spacing w:val="-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7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3"/>
          <w:w w:val="120"/>
          <w:lang w:val="es-ES"/>
          <w:rPrChange w:id="2076" w:author="Josep Fabra" w:date="2025-07-02T20:17:00Z" w16du:dateUtc="2025-07-02T18:17:00Z">
            <w:rPr>
              <w:spacing w:val="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7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este</w:t>
      </w:r>
      <w:r w:rsidRPr="00D82951">
        <w:rPr>
          <w:spacing w:val="10"/>
          <w:w w:val="120"/>
          <w:lang w:val="es-ES"/>
          <w:rPrChange w:id="2078" w:author="Josep Fabra" w:date="2025-07-02T20:17:00Z" w16du:dateUtc="2025-07-02T18:17:00Z">
            <w:rPr>
              <w:spacing w:val="1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7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delegue.</w:t>
      </w:r>
      <w:r w:rsidRPr="00D82951">
        <w:rPr>
          <w:spacing w:val="-1"/>
          <w:w w:val="120"/>
          <w:lang w:val="es-ES"/>
          <w:rPrChange w:id="2080" w:author="Josep Fabra" w:date="2025-07-02T20:17:00Z" w16du:dateUtc="2025-07-02T18:17:00Z">
            <w:rPr>
              <w:spacing w:val="-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08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 xml:space="preserve">Dichas </w:t>
      </w:r>
      <w:r w:rsidRPr="00D82951">
        <w:rPr>
          <w:w w:val="116"/>
          <w:lang w:val="es-ES"/>
          <w:rPrChange w:id="2082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solicitudes</w:t>
      </w:r>
      <w:r w:rsidRPr="00D82951">
        <w:rPr>
          <w:spacing w:val="-5"/>
          <w:w w:val="116"/>
          <w:lang w:val="es-ES"/>
          <w:rPrChange w:id="2083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084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deberán</w:t>
      </w:r>
      <w:r w:rsidRPr="00D82951">
        <w:rPr>
          <w:spacing w:val="-9"/>
          <w:w w:val="124"/>
          <w:lang w:val="es-ES"/>
          <w:rPrChange w:id="2085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086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presentarse</w:t>
      </w:r>
      <w:r w:rsidRPr="00D82951">
        <w:rPr>
          <w:spacing w:val="-1"/>
          <w:w w:val="124"/>
          <w:lang w:val="es-ES"/>
          <w:rPrChange w:id="2087" w:author="Josep Fabra" w:date="2025-07-02T20:17:00Z" w16du:dateUtc="2025-07-02T18:17:00Z">
            <w:rPr>
              <w:spacing w:val="-1"/>
              <w:w w:val="124"/>
              <w:sz w:val="18"/>
              <w:szCs w:val="18"/>
              <w:lang w:val="es-ES"/>
            </w:rPr>
          </w:rPrChange>
        </w:rPr>
        <w:t xml:space="preserve"> </w:t>
      </w:r>
      <w:del w:id="2088" w:author="Josep Fabra" w:date="2025-07-02T20:22:00Z" w16du:dateUtc="2025-07-02T18:22:00Z">
        <w:r w:rsidRPr="00D82951" w:rsidDel="009701D0">
          <w:rPr>
            <w:lang w:val="es-ES"/>
            <w:rPrChange w:id="208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2090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2091" w:author="Josep Fabra" w:date="2025-07-02T20:17:00Z" w16du:dateUtc="2025-07-02T18:17:00Z">
              <w:rPr>
                <w:w w:val="118"/>
                <w:sz w:val="18"/>
                <w:szCs w:val="18"/>
                <w:lang w:val="es-ES"/>
              </w:rPr>
            </w:rPrChange>
          </w:rPr>
          <w:delText>escrito</w:delText>
        </w:r>
      </w:del>
      <w:ins w:id="2092" w:author="Josep Fabra" w:date="2025-07-02T20:22:00Z" w16du:dateUtc="2025-07-02T18:22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escrito</w:t>
        </w:r>
      </w:ins>
      <w:r w:rsidRPr="00D82951">
        <w:rPr>
          <w:spacing w:val="-6"/>
          <w:w w:val="118"/>
          <w:lang w:val="es-ES"/>
          <w:rPrChange w:id="2093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09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09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del w:id="2096" w:author="Josep Fabra" w:date="2025-07-02T20:22:00Z" w16du:dateUtc="2025-07-02T18:22:00Z">
        <w:r w:rsidRPr="00D82951" w:rsidDel="009701D0">
          <w:rPr>
            <w:w w:val="114"/>
            <w:lang w:val="es-ES"/>
            <w:rPrChange w:id="2097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Director</w:delText>
        </w:r>
      </w:del>
      <w:ins w:id="2098" w:author="Josep Fabra" w:date="2025-07-02T20:22:00Z" w16du:dateUtc="2025-07-02T18:22:00Z">
        <w:r w:rsidR="009701D0" w:rsidRPr="009701D0">
          <w:rPr>
            <w:w w:val="114"/>
            <w:lang w:val="es-ES"/>
          </w:rPr>
          <w:t>director</w:t>
        </w:r>
      </w:ins>
      <w:r w:rsidRPr="00D82951">
        <w:rPr>
          <w:spacing w:val="-4"/>
          <w:w w:val="114"/>
          <w:lang w:val="es-ES"/>
          <w:rPrChange w:id="2099" w:author="Josep Fabra" w:date="2025-07-02T20:17:00Z" w16du:dateUtc="2025-07-02T18:17:00Z">
            <w:rPr>
              <w:spacing w:val="-4"/>
              <w:w w:val="11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0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10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2102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>Tecnología</w:t>
      </w:r>
      <w:r w:rsidRPr="00D82951">
        <w:rPr>
          <w:spacing w:val="-4"/>
          <w:w w:val="113"/>
          <w:lang w:val="es-ES"/>
          <w:rPrChange w:id="2103" w:author="Josep Fabra" w:date="2025-07-02T20:17:00Z" w16du:dateUtc="2025-07-02T18:17:00Z">
            <w:rPr>
              <w:spacing w:val="-4"/>
              <w:w w:val="1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0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10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0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2107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108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Información</w:t>
      </w:r>
      <w:r w:rsidRPr="00D82951">
        <w:rPr>
          <w:spacing w:val="-5"/>
          <w:w w:val="116"/>
          <w:lang w:val="es-ES"/>
          <w:rPrChange w:id="2109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del w:id="2110" w:author="Josep Fabra" w:date="2025-07-02T20:22:00Z" w16du:dateUtc="2025-07-02T18:22:00Z">
        <w:r w:rsidRPr="00D82951" w:rsidDel="009701D0">
          <w:rPr>
            <w:lang w:val="es-ES"/>
            <w:rPrChange w:id="211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2112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5"/>
            <w:lang w:val="es-ES"/>
            <w:rPrChange w:id="2113" w:author="Josep Fabra" w:date="2025-07-02T20:17:00Z" w16du:dateUtc="2025-07-02T18:17:00Z">
              <w:rPr>
                <w:w w:val="125"/>
                <w:sz w:val="18"/>
                <w:szCs w:val="18"/>
                <w:lang w:val="es-ES"/>
              </w:rPr>
            </w:rPrChange>
          </w:rPr>
          <w:delText>parte</w:delText>
        </w:r>
      </w:del>
      <w:ins w:id="2114" w:author="Josep Fabra" w:date="2025-07-02T20:22:00Z" w16du:dateUtc="2025-07-02T18:22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parte</w:t>
        </w:r>
      </w:ins>
      <w:r w:rsidRPr="00D82951">
        <w:rPr>
          <w:w w:val="125"/>
          <w:lang w:val="es-ES"/>
          <w:rPrChange w:id="2115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1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2117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118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superior</w:t>
      </w:r>
      <w:r w:rsidRPr="00D82951">
        <w:rPr>
          <w:spacing w:val="-1"/>
          <w:w w:val="120"/>
          <w:lang w:val="es-ES"/>
          <w:rPrChange w:id="2119" w:author="Josep Fabra" w:date="2025-07-02T20:17:00Z" w16du:dateUtc="2025-07-02T18:17:00Z">
            <w:rPr>
              <w:spacing w:val="-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120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inmediato</w:t>
      </w:r>
      <w:r w:rsidRPr="00D82951">
        <w:rPr>
          <w:spacing w:val="-14"/>
          <w:w w:val="120"/>
          <w:lang w:val="es-ES"/>
          <w:rPrChange w:id="2121" w:author="Josep Fabra" w:date="2025-07-02T20:17:00Z" w16du:dateUtc="2025-07-02T18:17:00Z">
            <w:rPr>
              <w:spacing w:val="-14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2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123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2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2125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12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acceso</w:t>
      </w:r>
      <w:r w:rsidRPr="00D82951">
        <w:rPr>
          <w:spacing w:val="-7"/>
          <w:w w:val="119"/>
          <w:lang w:val="es-ES"/>
          <w:rPrChange w:id="2127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del w:id="2128" w:author="Josep Fabra" w:date="2025-07-02T20:22:00Z" w16du:dateUtc="2025-07-02T18:22:00Z">
        <w:r w:rsidRPr="00D82951" w:rsidDel="009701D0">
          <w:rPr>
            <w:lang w:val="es-ES"/>
            <w:rPrChange w:id="212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solo </w:delText>
        </w:r>
        <w:r w:rsidRPr="00D82951" w:rsidDel="009701D0">
          <w:rPr>
            <w:spacing w:val="5"/>
            <w:lang w:val="es-ES"/>
            <w:rPrChange w:id="2130" w:author="Josep Fabra" w:date="2025-07-02T20:17:00Z" w16du:dateUtc="2025-07-02T18:17:00Z">
              <w:rPr>
                <w:spacing w:val="5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13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se</w:delText>
        </w:r>
      </w:del>
      <w:ins w:id="2132" w:author="Josep Fabra" w:date="2025-07-02T20:22:00Z" w16du:dateUtc="2025-07-02T18:22:00Z">
        <w:r w:rsidR="009701D0" w:rsidRPr="009701D0">
          <w:rPr>
            <w:lang w:val="es-ES"/>
          </w:rPr>
          <w:t xml:space="preserve">solo </w:t>
        </w:r>
        <w:r w:rsidR="009701D0" w:rsidRPr="009701D0">
          <w:rPr>
            <w:spacing w:val="5"/>
            <w:lang w:val="es-ES"/>
          </w:rPr>
          <w:t>se</w:t>
        </w:r>
      </w:ins>
      <w:r w:rsidRPr="00D82951">
        <w:rPr>
          <w:spacing w:val="39"/>
          <w:lang w:val="es-ES"/>
          <w:rPrChange w:id="2133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34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concederá</w:t>
      </w:r>
      <w:r w:rsidRPr="00D82951">
        <w:rPr>
          <w:spacing w:val="39"/>
          <w:w w:val="115"/>
          <w:lang w:val="es-ES"/>
          <w:rPrChange w:id="2135" w:author="Josep Fabra" w:date="2025-07-02T20:17:00Z" w16du:dateUtc="2025-07-02T18:17:00Z">
            <w:rPr>
              <w:spacing w:val="39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36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cuando</w:t>
      </w:r>
      <w:r w:rsidRPr="00D82951">
        <w:rPr>
          <w:spacing w:val="26"/>
          <w:w w:val="115"/>
          <w:lang w:val="es-ES"/>
          <w:rPrChange w:id="2137" w:author="Josep Fabra" w:date="2025-07-02T20:17:00Z" w16du:dateUtc="2025-07-02T18:17:00Z">
            <w:rPr>
              <w:spacing w:val="26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38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exista</w:t>
      </w:r>
      <w:r w:rsidRPr="00D82951">
        <w:rPr>
          <w:spacing w:val="8"/>
          <w:w w:val="115"/>
          <w:lang w:val="es-ES"/>
          <w:rPrChange w:id="2139" w:author="Josep Fabra" w:date="2025-07-02T20:17:00Z" w16du:dateUtc="2025-07-02T18:17:00Z">
            <w:rPr>
              <w:spacing w:val="8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40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una</w:t>
      </w:r>
      <w:r w:rsidRPr="00D82951">
        <w:rPr>
          <w:spacing w:val="19"/>
          <w:w w:val="115"/>
          <w:lang w:val="es-ES"/>
          <w:rPrChange w:id="2141" w:author="Josep Fabra" w:date="2025-07-02T20:17:00Z" w16du:dateUtc="2025-07-02T18:17:00Z">
            <w:rPr>
              <w:spacing w:val="19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42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justificación</w:t>
      </w:r>
      <w:r w:rsidRPr="00D82951">
        <w:rPr>
          <w:spacing w:val="-23"/>
          <w:w w:val="115"/>
          <w:lang w:val="es-ES"/>
          <w:rPrChange w:id="2143" w:author="Josep Fabra" w:date="2025-07-02T20:17:00Z" w16du:dateUtc="2025-07-02T18:17:00Z">
            <w:rPr>
              <w:spacing w:val="-23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44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 xml:space="preserve">comercial </w:t>
      </w:r>
      <w:r w:rsidRPr="00D82951">
        <w:rPr>
          <w:w w:val="116"/>
          <w:lang w:val="es-ES"/>
          <w:rPrChange w:id="2145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clara.</w:t>
      </w:r>
    </w:p>
    <w:p w14:paraId="46EB55F6" w14:textId="77777777" w:rsidR="006C5922" w:rsidRPr="00D82951" w:rsidRDefault="006C5922">
      <w:pPr>
        <w:spacing w:before="7" w:line="160" w:lineRule="exact"/>
        <w:rPr>
          <w:lang w:val="es-ES"/>
          <w:rPrChange w:id="214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4D4D9835" w14:textId="77777777" w:rsidR="006C5922" w:rsidRPr="00D82951" w:rsidRDefault="006C5922">
      <w:pPr>
        <w:spacing w:line="200" w:lineRule="exact"/>
        <w:rPr>
          <w:lang w:val="es-ES"/>
        </w:rPr>
      </w:pPr>
    </w:p>
    <w:p w14:paraId="34D4FAED" w14:textId="003096F6" w:rsidR="006C5922" w:rsidRPr="00D82951" w:rsidDel="009701D0" w:rsidRDefault="00000000">
      <w:pPr>
        <w:tabs>
          <w:tab w:val="left" w:pos="1540"/>
        </w:tabs>
        <w:spacing w:line="330" w:lineRule="auto"/>
        <w:ind w:left="1552" w:right="461" w:hanging="586"/>
        <w:rPr>
          <w:del w:id="2147" w:author="Josep Fabra" w:date="2025-07-02T20:22:00Z" w16du:dateUtc="2025-07-02T18:22:00Z"/>
          <w:lang w:val="es-ES"/>
          <w:rPrChange w:id="2148" w:author="Josep Fabra" w:date="2025-07-02T20:17:00Z" w16du:dateUtc="2025-07-02T18:17:00Z">
            <w:rPr>
              <w:del w:id="2149" w:author="Josep Fabra" w:date="2025-07-02T20:22:00Z" w16du:dateUtc="2025-07-02T18:22:00Z"/>
              <w:sz w:val="18"/>
              <w:szCs w:val="18"/>
              <w:lang w:val="es-ES"/>
            </w:rPr>
          </w:rPrChange>
        </w:rPr>
        <w:sectPr w:rsidR="006C5922" w:rsidRPr="00D82951" w:rsidDel="009701D0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215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151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15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15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Se</w:t>
      </w:r>
      <w:r w:rsidRPr="00D82951">
        <w:rPr>
          <w:spacing w:val="22"/>
          <w:lang w:val="es-ES"/>
          <w:rPrChange w:id="2154" w:author="Josep Fabra" w:date="2025-07-02T20:17:00Z" w16du:dateUtc="2025-07-02T18:17:00Z">
            <w:rPr>
              <w:spacing w:val="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155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podrá</w:t>
      </w:r>
      <w:r w:rsidRPr="00D82951">
        <w:rPr>
          <w:spacing w:val="1"/>
          <w:w w:val="121"/>
          <w:lang w:val="es-ES"/>
          <w:rPrChange w:id="2156" w:author="Josep Fabra" w:date="2025-07-02T20:17:00Z" w16du:dateUtc="2025-07-02T18:17:00Z">
            <w:rPr>
              <w:spacing w:val="1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157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acceder</w:t>
      </w:r>
      <w:r w:rsidRPr="00D82951">
        <w:rPr>
          <w:spacing w:val="-13"/>
          <w:w w:val="121"/>
          <w:lang w:val="es-ES"/>
          <w:rPrChange w:id="2158" w:author="Josep Fabra" w:date="2025-07-02T20:17:00Z" w16du:dateUtc="2025-07-02T18:17:00Z">
            <w:rPr>
              <w:spacing w:val="-13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5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160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6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162" w:author="Josep Fabra" w:date="2025-07-02T20:17:00Z" w16du:dateUtc="2025-07-02T18:17:00Z">
            <w:rPr>
              <w:spacing w:val="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6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electrónico</w:t>
      </w:r>
      <w:r w:rsidRPr="00D82951">
        <w:rPr>
          <w:spacing w:val="-14"/>
          <w:w w:val="118"/>
          <w:lang w:val="es-ES"/>
          <w:rPrChange w:id="2164" w:author="Josep Fabra" w:date="2025-07-02T20:17:00Z" w16du:dateUtc="2025-07-02T18:17:00Z">
            <w:rPr>
              <w:spacing w:val="-1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6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166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6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al</w:t>
      </w:r>
      <w:r w:rsidRPr="00D82951">
        <w:rPr>
          <w:spacing w:val="19"/>
          <w:lang w:val="es-ES"/>
          <w:rPrChange w:id="2168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16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almacenamiento</w:t>
      </w:r>
      <w:r w:rsidRPr="00D82951">
        <w:rPr>
          <w:spacing w:val="-7"/>
          <w:w w:val="120"/>
          <w:lang w:val="es-ES"/>
          <w:rPrChange w:id="2170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7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17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173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archivos</w:t>
      </w:r>
      <w:r w:rsidRPr="00D82951">
        <w:rPr>
          <w:spacing w:val="-5"/>
          <w:w w:val="115"/>
          <w:lang w:val="es-ES"/>
          <w:rPrChange w:id="2174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7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2176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177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usuario,</w:t>
      </w:r>
      <w:r w:rsidRPr="00D82951">
        <w:rPr>
          <w:spacing w:val="-7"/>
          <w:w w:val="119"/>
          <w:lang w:val="es-ES"/>
          <w:rPrChange w:id="2178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17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así</w:t>
      </w:r>
      <w:r w:rsidRPr="00D82951">
        <w:rPr>
          <w:spacing w:val="36"/>
          <w:lang w:val="es-ES"/>
          <w:rPrChange w:id="2180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8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como</w:t>
      </w:r>
      <w:r w:rsidRPr="00D82951">
        <w:rPr>
          <w:spacing w:val="-6"/>
          <w:w w:val="118"/>
          <w:lang w:val="es-ES"/>
          <w:rPrChange w:id="2182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2183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 xml:space="preserve">a </w:t>
      </w:r>
      <w:r w:rsidRPr="00D82951">
        <w:rPr>
          <w:lang w:val="es-ES"/>
          <w:rPrChange w:id="218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218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8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información</w:t>
      </w:r>
      <w:r w:rsidRPr="00D82951">
        <w:rPr>
          <w:spacing w:val="-24"/>
          <w:w w:val="118"/>
          <w:lang w:val="es-ES"/>
          <w:rPrChange w:id="2187" w:author="Josep Fabra" w:date="2025-07-02T20:17:00Z" w16du:dateUtc="2025-07-02T18:17:00Z">
            <w:rPr>
              <w:spacing w:val="-2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88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proporcionada,</w:t>
      </w:r>
      <w:r w:rsidRPr="00D82951">
        <w:rPr>
          <w:spacing w:val="16"/>
          <w:w w:val="118"/>
          <w:lang w:val="es-ES"/>
          <w:rPrChange w:id="2189" w:author="Josep Fabra" w:date="2025-07-02T20:17:00Z" w16du:dateUtc="2025-07-02T18:17:00Z">
            <w:rPr>
              <w:spacing w:val="1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9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para</w:t>
      </w:r>
      <w:r w:rsidRPr="00D82951">
        <w:rPr>
          <w:spacing w:val="16"/>
          <w:w w:val="118"/>
          <w:lang w:val="es-ES"/>
          <w:rPrChange w:id="2191" w:author="Josep Fabra" w:date="2025-07-02T20:17:00Z" w16du:dateUtc="2025-07-02T18:17:00Z">
            <w:rPr>
              <w:spacing w:val="1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19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cumplir</w:t>
      </w:r>
      <w:r w:rsidRPr="00D82951">
        <w:rPr>
          <w:spacing w:val="-23"/>
          <w:w w:val="118"/>
          <w:lang w:val="es-ES"/>
          <w:rPrChange w:id="2193" w:author="Josep Fabra" w:date="2025-07-02T20:17:00Z" w16du:dateUtc="2025-07-02T18:17:00Z">
            <w:rPr>
              <w:spacing w:val="-23"/>
              <w:w w:val="118"/>
              <w:sz w:val="18"/>
              <w:szCs w:val="18"/>
              <w:lang w:val="es-ES"/>
            </w:rPr>
          </w:rPrChange>
        </w:rPr>
        <w:t xml:space="preserve"> </w:t>
      </w:r>
      <w:del w:id="2194" w:author="Josep Fabra" w:date="2025-07-02T20:22:00Z" w16du:dateUtc="2025-07-02T18:22:00Z">
        <w:r w:rsidRPr="00D82951" w:rsidDel="009701D0">
          <w:rPr>
            <w:lang w:val="es-ES"/>
            <w:rPrChange w:id="2195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2196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197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los</w:delText>
        </w:r>
      </w:del>
      <w:ins w:id="2198" w:author="Josep Fabra" w:date="2025-07-02T20:22:00Z" w16du:dateUtc="2025-07-02T18:22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los</w:t>
        </w:r>
      </w:ins>
      <w:r w:rsidRPr="00D82951">
        <w:rPr>
          <w:spacing w:val="33"/>
          <w:lang w:val="es-ES"/>
          <w:rPrChange w:id="2199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0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requisitos</w:t>
      </w:r>
      <w:r w:rsidRPr="00D82951">
        <w:rPr>
          <w:spacing w:val="1"/>
          <w:w w:val="118"/>
          <w:lang w:val="es-ES"/>
          <w:rPrChange w:id="2201" w:author="Josep Fabra" w:date="2025-07-02T20:17:00Z" w16du:dateUtc="2025-07-02T18:17:00Z">
            <w:rPr>
              <w:spacing w:val="1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0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legales.</w:t>
      </w:r>
      <w:r w:rsidRPr="00D82951">
        <w:rPr>
          <w:spacing w:val="-6"/>
          <w:w w:val="118"/>
          <w:lang w:val="es-ES"/>
          <w:rPrChange w:id="2203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20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Esto</w:t>
      </w:r>
      <w:r w:rsidRPr="00D82951">
        <w:rPr>
          <w:spacing w:val="40"/>
          <w:lang w:val="es-ES"/>
          <w:rPrChange w:id="2205" w:author="Josep Fabra" w:date="2025-07-02T20:17:00Z" w16du:dateUtc="2025-07-02T18:17:00Z">
            <w:rPr>
              <w:spacing w:val="4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2206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incluye</w:t>
      </w:r>
      <w:ins w:id="2207" w:author="Josep Fabra" w:date="2025-07-02T20:22:00Z" w16du:dateUtc="2025-07-02T18:22:00Z">
        <w:r w:rsidR="009701D0">
          <w:rPr>
            <w:w w:val="112"/>
            <w:lang w:val="es-ES"/>
          </w:rPr>
          <w:t xml:space="preserve">  </w:t>
        </w:r>
      </w:ins>
    </w:p>
    <w:p w14:paraId="69AB2F7C" w14:textId="77777777" w:rsidR="006C5922" w:rsidRPr="00D82951" w:rsidRDefault="006C5922" w:rsidP="009701D0">
      <w:pPr>
        <w:tabs>
          <w:tab w:val="left" w:pos="1540"/>
        </w:tabs>
        <w:spacing w:line="330" w:lineRule="auto"/>
        <w:ind w:left="1552" w:right="461" w:hanging="586"/>
        <w:rPr>
          <w:lang w:val="es-ES"/>
          <w:rPrChange w:id="2208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  <w:pPrChange w:id="2209" w:author="Josep Fabra" w:date="2025-07-02T20:22:00Z" w16du:dateUtc="2025-07-02T18:22:00Z">
          <w:pPr>
            <w:spacing w:before="9" w:line="100" w:lineRule="exact"/>
          </w:pPr>
        </w:pPrChange>
      </w:pPr>
    </w:p>
    <w:p w14:paraId="67499CA2" w14:textId="77777777" w:rsidR="006C5922" w:rsidRPr="00D82951" w:rsidRDefault="006C5922">
      <w:pPr>
        <w:spacing w:line="200" w:lineRule="exact"/>
        <w:rPr>
          <w:lang w:val="es-ES"/>
        </w:rPr>
      </w:pPr>
    </w:p>
    <w:p w14:paraId="0E0AE4F9" w14:textId="77777777" w:rsidR="006C5922" w:rsidRPr="00D82951" w:rsidRDefault="00000000">
      <w:pPr>
        <w:spacing w:before="36" w:line="419" w:lineRule="auto"/>
        <w:ind w:left="1552" w:right="971"/>
        <w:rPr>
          <w:lang w:val="es-ES"/>
          <w:rPrChange w:id="2210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221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las</w:t>
      </w:r>
      <w:r w:rsidRPr="00D82951">
        <w:rPr>
          <w:spacing w:val="32"/>
          <w:lang w:val="es-ES"/>
          <w:rPrChange w:id="2212" w:author="Josep Fabra" w:date="2025-07-02T20:17:00Z" w16du:dateUtc="2025-07-02T18:17:00Z">
            <w:rPr>
              <w:spacing w:val="3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213" w:author="Josep Fabra" w:date="2025-07-02T20:17:00Z" w16du:dateUtc="2025-07-02T18:17:00Z">
            <w:rPr>
              <w:w w:val="117"/>
              <w:sz w:val="16"/>
              <w:szCs w:val="16"/>
              <w:lang w:val="es-ES"/>
            </w:rPr>
          </w:rPrChange>
        </w:rPr>
        <w:t>obligaciones</w:t>
      </w:r>
      <w:r w:rsidRPr="00D82951">
        <w:rPr>
          <w:spacing w:val="-5"/>
          <w:w w:val="117"/>
          <w:lang w:val="es-ES"/>
          <w:rPrChange w:id="2214" w:author="Josep Fabra" w:date="2025-07-02T20:17:00Z" w16du:dateUtc="2025-07-02T18:17:00Z">
            <w:rPr>
              <w:spacing w:val="-5"/>
              <w:w w:val="117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15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del</w:t>
      </w:r>
      <w:r w:rsidRPr="00D82951">
        <w:rPr>
          <w:spacing w:val="35"/>
          <w:lang w:val="es-ES"/>
          <w:rPrChange w:id="2216" w:author="Josep Fabra" w:date="2025-07-02T20:17:00Z" w16du:dateUtc="2025-07-02T18:17:00Z">
            <w:rPr>
              <w:spacing w:val="35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217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Grupo</w:t>
      </w:r>
      <w:r w:rsidRPr="00D82951">
        <w:rPr>
          <w:spacing w:val="-4"/>
          <w:w w:val="116"/>
          <w:lang w:val="es-ES"/>
          <w:rPrChange w:id="2218" w:author="Josep Fabra" w:date="2025-07-02T20:17:00Z" w16du:dateUtc="2025-07-02T18:17:00Z">
            <w:rPr>
              <w:spacing w:val="-4"/>
              <w:w w:val="116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1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en</w:t>
      </w:r>
      <w:r w:rsidRPr="00D82951">
        <w:rPr>
          <w:spacing w:val="40"/>
          <w:lang w:val="es-ES"/>
          <w:rPrChange w:id="2220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221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virtud</w:t>
      </w:r>
      <w:r w:rsidRPr="00D82951">
        <w:rPr>
          <w:spacing w:val="-4"/>
          <w:w w:val="116"/>
          <w:lang w:val="es-ES"/>
          <w:rPrChange w:id="2222" w:author="Josep Fabra" w:date="2025-07-02T20:17:00Z" w16du:dateUtc="2025-07-02T18:17:00Z">
            <w:rPr>
              <w:spacing w:val="-4"/>
              <w:w w:val="116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23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224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25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la</w:t>
      </w:r>
      <w:r w:rsidRPr="00D82951">
        <w:rPr>
          <w:spacing w:val="17"/>
          <w:lang w:val="es-ES"/>
          <w:rPrChange w:id="2226" w:author="Josep Fabra" w:date="2025-07-02T20:17:00Z" w16du:dateUtc="2025-07-02T18:17:00Z">
            <w:rPr>
              <w:spacing w:val="17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2227" w:author="Josep Fabra" w:date="2025-07-02T20:17:00Z" w16du:dateUtc="2025-07-02T18:17:00Z">
            <w:rPr>
              <w:w w:val="114"/>
              <w:sz w:val="16"/>
              <w:szCs w:val="16"/>
              <w:lang w:val="es-ES"/>
            </w:rPr>
          </w:rPrChange>
        </w:rPr>
        <w:t>legislación</w:t>
      </w:r>
      <w:r w:rsidRPr="00D82951">
        <w:rPr>
          <w:spacing w:val="-4"/>
          <w:w w:val="114"/>
          <w:lang w:val="es-ES"/>
          <w:rPrChange w:id="2228" w:author="Josep Fabra" w:date="2025-07-02T20:17:00Z" w16du:dateUtc="2025-07-02T18:17:00Z">
            <w:rPr>
              <w:spacing w:val="-4"/>
              <w:w w:val="114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2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en</w:t>
      </w:r>
      <w:r w:rsidRPr="00D82951">
        <w:rPr>
          <w:spacing w:val="40"/>
          <w:lang w:val="es-ES"/>
          <w:rPrChange w:id="2230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31" w:author="Josep Fabra" w:date="2025-07-02T20:17:00Z" w16du:dateUtc="2025-07-02T18:17:00Z">
            <w:rPr>
              <w:w w:val="122"/>
              <w:sz w:val="16"/>
              <w:szCs w:val="16"/>
              <w:lang w:val="es-ES"/>
            </w:rPr>
          </w:rPrChange>
        </w:rPr>
        <w:t>materia</w:t>
      </w:r>
      <w:r w:rsidRPr="00D82951">
        <w:rPr>
          <w:spacing w:val="-7"/>
          <w:w w:val="122"/>
          <w:lang w:val="es-ES"/>
          <w:rPrChange w:id="2232" w:author="Josep Fabra" w:date="2025-07-02T20:17:00Z" w16du:dateUtc="2025-07-02T18:17:00Z">
            <w:rPr>
              <w:spacing w:val="-7"/>
              <w:w w:val="12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33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234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35" w:author="Josep Fabra" w:date="2025-07-02T20:17:00Z" w16du:dateUtc="2025-07-02T18:17:00Z">
            <w:rPr>
              <w:w w:val="118"/>
              <w:sz w:val="16"/>
              <w:szCs w:val="16"/>
              <w:lang w:val="es-ES"/>
            </w:rPr>
          </w:rPrChange>
        </w:rPr>
        <w:t>protección</w:t>
      </w:r>
      <w:r w:rsidRPr="00D82951">
        <w:rPr>
          <w:spacing w:val="-5"/>
          <w:w w:val="118"/>
          <w:lang w:val="es-ES"/>
          <w:rPrChange w:id="2236" w:author="Josep Fabra" w:date="2025-07-02T20:17:00Z" w16du:dateUtc="2025-07-02T18:17:00Z">
            <w:rPr>
              <w:spacing w:val="-5"/>
              <w:w w:val="118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37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238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239" w:author="Josep Fabra" w:date="2025-07-02T20:17:00Z" w16du:dateUtc="2025-07-02T18:17:00Z">
            <w:rPr>
              <w:w w:val="124"/>
              <w:sz w:val="16"/>
              <w:szCs w:val="16"/>
              <w:lang w:val="es-ES"/>
            </w:rPr>
          </w:rPrChange>
        </w:rPr>
        <w:t>datos</w:t>
      </w:r>
      <w:r w:rsidRPr="00D82951">
        <w:rPr>
          <w:spacing w:val="-8"/>
          <w:w w:val="124"/>
          <w:lang w:val="es-ES"/>
          <w:rPrChange w:id="2240" w:author="Josep Fabra" w:date="2025-07-02T20:17:00Z" w16du:dateUtc="2025-07-02T18:17:00Z">
            <w:rPr>
              <w:spacing w:val="-8"/>
              <w:w w:val="124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24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242" w:author="Josep Fabra" w:date="2025-07-02T20:17:00Z" w16du:dateUtc="2025-07-02T18:17:00Z">
            <w:rPr>
              <w:spacing w:val="4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243" w:author="Josep Fabra" w:date="2025-07-02T20:17:00Z" w16du:dateUtc="2025-07-02T18:17:00Z">
            <w:rPr>
              <w:w w:val="119"/>
              <w:sz w:val="16"/>
              <w:szCs w:val="16"/>
              <w:lang w:val="es-ES"/>
            </w:rPr>
          </w:rPrChange>
        </w:rPr>
        <w:t>libertad</w:t>
      </w:r>
      <w:r w:rsidRPr="00D82951">
        <w:rPr>
          <w:spacing w:val="-6"/>
          <w:w w:val="119"/>
          <w:lang w:val="es-ES"/>
          <w:rPrChange w:id="2244" w:author="Josep Fabra" w:date="2025-07-02T20:17:00Z" w16du:dateUtc="2025-07-02T18:17:00Z">
            <w:rPr>
              <w:spacing w:val="-6"/>
              <w:w w:val="11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2245" w:author="Josep Fabra" w:date="2025-07-02T20:17:00Z" w16du:dateUtc="2025-07-02T18:17:00Z">
            <w:rPr>
              <w:w w:val="125"/>
              <w:sz w:val="16"/>
              <w:szCs w:val="16"/>
              <w:lang w:val="es-ES"/>
            </w:rPr>
          </w:rPrChange>
        </w:rPr>
        <w:t xml:space="preserve">de </w:t>
      </w:r>
      <w:r w:rsidRPr="00D82951">
        <w:rPr>
          <w:w w:val="116"/>
          <w:lang w:val="es-ES"/>
          <w:rPrChange w:id="2246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información.</w:t>
      </w:r>
    </w:p>
    <w:p w14:paraId="52FECA12" w14:textId="77777777" w:rsidR="006C5922" w:rsidRPr="00D82951" w:rsidRDefault="006C5922">
      <w:pPr>
        <w:spacing w:before="4" w:line="260" w:lineRule="exact"/>
        <w:rPr>
          <w:lang w:val="es-ES"/>
          <w:rPrChange w:id="2247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139AF56D" w14:textId="77777777" w:rsidR="006C5922" w:rsidRPr="00D82951" w:rsidRDefault="00000000">
      <w:pPr>
        <w:tabs>
          <w:tab w:val="left" w:pos="1540"/>
        </w:tabs>
        <w:spacing w:line="341" w:lineRule="auto"/>
        <w:ind w:left="1552" w:right="821" w:hanging="586"/>
        <w:rPr>
          <w:lang w:val="es-ES"/>
          <w:rPrChange w:id="224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224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250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25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w w:val="119"/>
          <w:lang w:val="es-ES"/>
          <w:rPrChange w:id="2252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Dado</w:t>
      </w:r>
      <w:r w:rsidRPr="00D82951">
        <w:rPr>
          <w:spacing w:val="-23"/>
          <w:w w:val="119"/>
          <w:lang w:val="es-ES"/>
          <w:rPrChange w:id="2253" w:author="Josep Fabra" w:date="2025-07-02T20:17:00Z" w16du:dateUtc="2025-07-02T18:17:00Z">
            <w:rPr>
              <w:spacing w:val="-23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254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7"/>
          <w:w w:val="119"/>
          <w:lang w:val="es-ES"/>
          <w:rPrChange w:id="2255" w:author="Josep Fabra" w:date="2025-07-02T20:17:00Z" w16du:dateUtc="2025-07-02T18:17:00Z">
            <w:rPr>
              <w:spacing w:val="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5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2257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58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puede</w:t>
      </w:r>
      <w:r w:rsidRPr="00D82951">
        <w:rPr>
          <w:spacing w:val="1"/>
          <w:w w:val="122"/>
          <w:lang w:val="es-ES"/>
          <w:rPrChange w:id="2259" w:author="Josep Fabra" w:date="2025-07-02T20:17:00Z" w16du:dateUtc="2025-07-02T18:17:00Z">
            <w:rPr>
              <w:spacing w:val="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60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otorgar</w:t>
      </w:r>
      <w:r w:rsidRPr="00D82951">
        <w:rPr>
          <w:spacing w:val="-3"/>
          <w:w w:val="122"/>
          <w:lang w:val="es-ES"/>
          <w:rPrChange w:id="2261" w:author="Josep Fabra" w:date="2025-07-02T20:17:00Z" w16du:dateUtc="2025-07-02T18:17:00Z">
            <w:rPr>
              <w:spacing w:val="-3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62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acceso</w:t>
      </w:r>
      <w:r w:rsidRPr="00D82951">
        <w:rPr>
          <w:spacing w:val="-24"/>
          <w:w w:val="122"/>
          <w:lang w:val="es-ES"/>
          <w:rPrChange w:id="2263" w:author="Josep Fabra" w:date="2025-07-02T20:17:00Z" w16du:dateUtc="2025-07-02T18:17:00Z">
            <w:rPr>
              <w:spacing w:val="-24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6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20"/>
          <w:lang w:val="es-ES"/>
          <w:rPrChange w:id="2265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26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almacén</w:t>
      </w:r>
      <w:r w:rsidRPr="00D82951">
        <w:rPr>
          <w:spacing w:val="-7"/>
          <w:w w:val="119"/>
          <w:lang w:val="es-ES"/>
          <w:rPrChange w:id="2267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6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26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270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archivos</w:t>
      </w:r>
      <w:r w:rsidRPr="00D82951">
        <w:rPr>
          <w:spacing w:val="-5"/>
          <w:w w:val="115"/>
          <w:lang w:val="es-ES"/>
          <w:rPrChange w:id="2271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7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273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7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20"/>
          <w:lang w:val="es-ES"/>
          <w:rPrChange w:id="2275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7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277" w:author="Josep Fabra" w:date="2025-07-02T20:17:00Z" w16du:dateUtc="2025-07-02T18:17:00Z">
            <w:rPr>
              <w:spacing w:val="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27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electrónico</w:t>
      </w:r>
      <w:r w:rsidRPr="00D82951">
        <w:rPr>
          <w:spacing w:val="-15"/>
          <w:w w:val="118"/>
          <w:lang w:val="es-ES"/>
          <w:rPrChange w:id="2279" w:author="Josep Fabra" w:date="2025-07-02T20:17:00Z" w16du:dateUtc="2025-07-02T18:17:00Z">
            <w:rPr>
              <w:spacing w:val="-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2280" w:author="Josep Fabra" w:date="2025-07-02T20:17:00Z" w16du:dateUtc="2025-07-02T18:17:00Z">
            <w:rPr>
              <w:w w:val="126"/>
              <w:sz w:val="19"/>
              <w:szCs w:val="19"/>
              <w:lang w:val="es-ES"/>
            </w:rPr>
          </w:rPrChange>
        </w:rPr>
        <w:t xml:space="preserve">a </w:t>
      </w:r>
      <w:r w:rsidRPr="00D82951">
        <w:rPr>
          <w:w w:val="122"/>
          <w:lang w:val="es-ES"/>
          <w:rPrChange w:id="2281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terceros</w:t>
      </w:r>
      <w:r w:rsidRPr="00D82951">
        <w:rPr>
          <w:spacing w:val="-8"/>
          <w:w w:val="122"/>
          <w:lang w:val="es-ES"/>
          <w:rPrChange w:id="2282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8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sin</w:t>
      </w:r>
      <w:r w:rsidRPr="00D82951">
        <w:rPr>
          <w:spacing w:val="37"/>
          <w:lang w:val="es-ES"/>
          <w:rPrChange w:id="2284" w:author="Josep Fabra" w:date="2025-07-02T20:17:00Z" w16du:dateUtc="2025-07-02T18:17:00Z">
            <w:rPr>
              <w:spacing w:val="3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8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2286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287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consentimiento</w:t>
      </w:r>
      <w:r w:rsidRPr="00D82951">
        <w:rPr>
          <w:spacing w:val="-8"/>
          <w:w w:val="120"/>
          <w:lang w:val="es-ES"/>
          <w:rPrChange w:id="2288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8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2290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91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usuario,</w:t>
      </w:r>
      <w:r w:rsidRPr="00D82951">
        <w:rPr>
          <w:spacing w:val="-27"/>
          <w:w w:val="122"/>
          <w:lang w:val="es-ES"/>
          <w:rPrChange w:id="2292" w:author="Josep Fabra" w:date="2025-07-02T20:17:00Z" w16du:dateUtc="2025-07-02T18:17:00Z">
            <w:rPr>
              <w:spacing w:val="-27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29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este</w:t>
      </w:r>
      <w:r w:rsidRPr="00D82951">
        <w:rPr>
          <w:spacing w:val="3"/>
          <w:w w:val="122"/>
          <w:lang w:val="es-ES"/>
          <w:rPrChange w:id="2294" w:author="Josep Fabra" w:date="2025-07-02T20:17:00Z" w16du:dateUtc="2025-07-02T18:17:00Z">
            <w:rPr>
              <w:spacing w:val="3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29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no</w:t>
      </w:r>
      <w:r w:rsidRPr="00D82951">
        <w:rPr>
          <w:spacing w:val="44"/>
          <w:lang w:val="es-ES"/>
          <w:rPrChange w:id="2296" w:author="Josep Fabra" w:date="2025-07-02T20:17:00Z" w16du:dateUtc="2025-07-02T18:17:00Z">
            <w:rPr>
              <w:spacing w:val="4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297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debe</w:t>
      </w:r>
      <w:r w:rsidRPr="00D82951">
        <w:rPr>
          <w:spacing w:val="-2"/>
          <w:w w:val="123"/>
          <w:lang w:val="es-ES"/>
          <w:rPrChange w:id="2298" w:author="Josep Fabra" w:date="2025-07-02T20:17:00Z" w16du:dateUtc="2025-07-02T18:17:00Z">
            <w:rPr>
              <w:spacing w:val="-2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299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asumir</w:t>
      </w:r>
      <w:r w:rsidRPr="00D82951">
        <w:rPr>
          <w:spacing w:val="-24"/>
          <w:w w:val="123"/>
          <w:lang w:val="es-ES"/>
          <w:rPrChange w:id="2300" w:author="Josep Fabra" w:date="2025-07-02T20:17:00Z" w16du:dateUtc="2025-07-02T18:17:00Z">
            <w:rPr>
              <w:spacing w:val="-24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301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-6"/>
          <w:w w:val="123"/>
          <w:lang w:val="es-ES"/>
          <w:rPrChange w:id="2302" w:author="Josep Fabra" w:date="2025-07-02T20:17:00Z" w16du:dateUtc="2025-07-02T18:17:00Z">
            <w:rPr>
              <w:spacing w:val="-6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0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2304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305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almacén</w:t>
      </w:r>
      <w:r w:rsidRPr="00D82951">
        <w:rPr>
          <w:spacing w:val="-7"/>
          <w:w w:val="119"/>
          <w:lang w:val="es-ES"/>
          <w:rPrChange w:id="2306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2307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de </w:t>
      </w:r>
      <w:r w:rsidRPr="00D82951">
        <w:rPr>
          <w:w w:val="115"/>
          <w:lang w:val="es-ES"/>
          <w:rPrChange w:id="2308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archivos</w:t>
      </w:r>
      <w:r w:rsidRPr="00D82951">
        <w:rPr>
          <w:spacing w:val="-5"/>
          <w:w w:val="115"/>
          <w:lang w:val="es-ES"/>
          <w:rPrChange w:id="2309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1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2311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1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313" w:author="Josep Fabra" w:date="2025-07-02T20:17:00Z" w16du:dateUtc="2025-07-02T18:17:00Z">
            <w:rPr>
              <w:spacing w:val="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1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electrónico</w:t>
      </w:r>
      <w:r w:rsidRPr="00D82951">
        <w:rPr>
          <w:spacing w:val="-15"/>
          <w:w w:val="118"/>
          <w:lang w:val="es-ES"/>
          <w:rPrChange w:id="2315" w:author="Josep Fabra" w:date="2025-07-02T20:17:00Z" w16du:dateUtc="2025-07-02T18:17:00Z">
            <w:rPr>
              <w:spacing w:val="-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1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es</w:t>
      </w:r>
      <w:r w:rsidRPr="00D82951">
        <w:rPr>
          <w:spacing w:val="42"/>
          <w:lang w:val="es-ES"/>
          <w:rPrChange w:id="2317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318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privado.</w:t>
      </w:r>
      <w:r w:rsidRPr="00D82951">
        <w:rPr>
          <w:spacing w:val="-6"/>
          <w:w w:val="116"/>
          <w:lang w:val="es-ES"/>
          <w:rPrChange w:id="2319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2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No</w:t>
      </w:r>
      <w:r w:rsidRPr="00D82951">
        <w:rPr>
          <w:spacing w:val="28"/>
          <w:lang w:val="es-ES"/>
          <w:rPrChange w:id="2321" w:author="Josep Fabra" w:date="2025-07-02T20:17:00Z" w16du:dateUtc="2025-07-02T18:17:00Z">
            <w:rPr>
              <w:spacing w:val="2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2323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324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2325" w:author="Josep Fabra" w:date="2025-07-02T20:17:00Z" w16du:dateUtc="2025-07-02T18:17:00Z">
            <w:rPr>
              <w:spacing w:val="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326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almacenar</w:t>
      </w:r>
      <w:r w:rsidRPr="00D82951">
        <w:rPr>
          <w:spacing w:val="-24"/>
          <w:w w:val="122"/>
          <w:lang w:val="es-ES"/>
          <w:rPrChange w:id="2327" w:author="Josep Fabra" w:date="2025-07-02T20:17:00Z" w16du:dateUtc="2025-07-02T18:17:00Z">
            <w:rPr>
              <w:spacing w:val="-24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2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ni</w:t>
      </w:r>
      <w:r w:rsidRPr="00D82951">
        <w:rPr>
          <w:spacing w:val="20"/>
          <w:lang w:val="es-ES"/>
          <w:rPrChange w:id="2329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330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transmitir</w:t>
      </w:r>
      <w:r w:rsidRPr="00D82951">
        <w:rPr>
          <w:spacing w:val="-7"/>
          <w:w w:val="119"/>
          <w:lang w:val="es-ES"/>
          <w:rPrChange w:id="2331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332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 xml:space="preserve">asuntos </w:t>
      </w:r>
      <w:r w:rsidRPr="00D82951">
        <w:rPr>
          <w:w w:val="117"/>
          <w:lang w:val="es-ES"/>
          <w:rPrChange w:id="2333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personales</w:t>
      </w:r>
      <w:r w:rsidRPr="00D82951">
        <w:rPr>
          <w:spacing w:val="34"/>
          <w:w w:val="117"/>
          <w:lang w:val="es-ES"/>
          <w:rPrChange w:id="2334" w:author="Josep Fabra" w:date="2025-07-02T20:17:00Z" w16du:dateUtc="2025-07-02T18:17:00Z">
            <w:rPr>
              <w:spacing w:val="34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335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confidenciales</w:t>
      </w:r>
      <w:r w:rsidRPr="00D82951">
        <w:rPr>
          <w:spacing w:val="-17"/>
          <w:w w:val="117"/>
          <w:lang w:val="es-ES"/>
          <w:rPrChange w:id="2336" w:author="Josep Fabra" w:date="2025-07-02T20:17:00Z" w16du:dateUtc="2025-07-02T18:17:00Z">
            <w:rPr>
              <w:spacing w:val="-17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3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233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3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2340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41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instalaciones</w:t>
      </w:r>
      <w:r w:rsidRPr="00D82951">
        <w:rPr>
          <w:spacing w:val="-7"/>
          <w:w w:val="118"/>
          <w:lang w:val="es-ES"/>
          <w:rPrChange w:id="2342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4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34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4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TI</w:t>
      </w:r>
      <w:r w:rsidRPr="00D82951">
        <w:rPr>
          <w:spacing w:val="-9"/>
          <w:lang w:val="es-ES"/>
          <w:rPrChange w:id="2346" w:author="Josep Fabra" w:date="2025-07-02T20:17:00Z" w16du:dateUtc="2025-07-02T18:17:00Z">
            <w:rPr>
              <w:spacing w:val="-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34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2348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349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Grupo.</w:t>
      </w:r>
    </w:p>
    <w:p w14:paraId="3AC604C1" w14:textId="77777777" w:rsidR="006C5922" w:rsidRPr="00D82951" w:rsidRDefault="006C5922">
      <w:pPr>
        <w:spacing w:before="1" w:line="100" w:lineRule="exact"/>
        <w:rPr>
          <w:lang w:val="es-ES"/>
          <w:rPrChange w:id="2350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59B135C1" w14:textId="77777777" w:rsidR="006C5922" w:rsidRPr="00D82951" w:rsidRDefault="006C5922">
      <w:pPr>
        <w:spacing w:line="200" w:lineRule="exact"/>
        <w:rPr>
          <w:lang w:val="es-ES"/>
        </w:rPr>
      </w:pPr>
    </w:p>
    <w:p w14:paraId="7E681E8D" w14:textId="594BBD88" w:rsidR="006C5922" w:rsidRPr="00D82951" w:rsidRDefault="00000000">
      <w:pPr>
        <w:tabs>
          <w:tab w:val="left" w:pos="1540"/>
        </w:tabs>
        <w:spacing w:line="327" w:lineRule="auto"/>
        <w:ind w:left="1552" w:right="329" w:hanging="586"/>
        <w:rPr>
          <w:lang w:val="es-ES"/>
        </w:rPr>
      </w:pPr>
      <w:r w:rsidRPr="00D82951">
        <w:rPr>
          <w:lang w:val="es-ES"/>
          <w:rPrChange w:id="235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352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35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El</w:t>
      </w:r>
      <w:r w:rsidRPr="00D82951">
        <w:rPr>
          <w:spacing w:val="-14"/>
          <w:lang w:val="es-ES"/>
        </w:rPr>
        <w:t xml:space="preserve"> </w:t>
      </w:r>
      <w:r w:rsidRPr="00D82951">
        <w:rPr>
          <w:w w:val="117"/>
          <w:lang w:val="es-ES"/>
        </w:rPr>
        <w:t>Grupo</w:t>
      </w:r>
      <w:r w:rsidRPr="00D82951">
        <w:rPr>
          <w:spacing w:val="-12"/>
          <w:w w:val="117"/>
          <w:lang w:val="es-ES"/>
        </w:rPr>
        <w:t xml:space="preserve"> </w:t>
      </w:r>
      <w:r w:rsidRPr="00D82951">
        <w:rPr>
          <w:w w:val="117"/>
          <w:lang w:val="es-ES"/>
        </w:rPr>
        <w:t>supervisa</w:t>
      </w:r>
      <w:r w:rsidRPr="00D82951">
        <w:rPr>
          <w:spacing w:val="9"/>
          <w:w w:val="117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22"/>
          <w:lang w:val="es-ES"/>
        </w:rPr>
        <w:t>uso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del w:id="2354" w:author="Josep Fabra" w:date="2025-07-02T20:23:00Z" w16du:dateUtc="2025-07-02T18:23:00Z">
        <w:r w:rsidRPr="00D82951" w:rsidDel="009701D0">
          <w:rPr>
            <w:lang w:val="es-ES"/>
          </w:rPr>
          <w:delText xml:space="preserve">sus </w:delText>
        </w:r>
        <w:r w:rsidRPr="00D82951" w:rsidDel="009701D0">
          <w:rPr>
            <w:spacing w:val="11"/>
            <w:lang w:val="es-ES"/>
          </w:rPr>
          <w:delText xml:space="preserve"> </w:delText>
        </w:r>
        <w:r w:rsidRPr="00D82951" w:rsidDel="009701D0">
          <w:rPr>
            <w:w w:val="119"/>
            <w:lang w:val="es-ES"/>
          </w:rPr>
          <w:delText>sistemas</w:delText>
        </w:r>
      </w:del>
      <w:ins w:id="2355" w:author="Josep Fabra" w:date="2025-07-02T20:23:00Z" w16du:dateUtc="2025-07-02T18:23:00Z">
        <w:r w:rsidR="009701D0" w:rsidRPr="00D82951">
          <w:rPr>
            <w:lang w:val="es-ES"/>
          </w:rPr>
          <w:t xml:space="preserve">sus </w:t>
        </w:r>
        <w:r w:rsidR="009701D0" w:rsidRPr="00D82951">
          <w:rPr>
            <w:spacing w:val="11"/>
            <w:lang w:val="es-ES"/>
          </w:rPr>
          <w:t>sistemas</w:t>
        </w:r>
      </w:ins>
      <w:r w:rsidRPr="00D82951">
        <w:rPr>
          <w:spacing w:val="6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informáticos</w:t>
      </w:r>
      <w:r w:rsidRPr="00D82951">
        <w:rPr>
          <w:spacing w:val="-28"/>
          <w:w w:val="119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w w:val="119"/>
          <w:lang w:val="es-ES"/>
        </w:rPr>
        <w:t>telefónicos</w:t>
      </w:r>
      <w:r w:rsidRPr="00D82951">
        <w:rPr>
          <w:spacing w:val="-25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para</w:t>
      </w:r>
      <w:r w:rsidRPr="00D82951">
        <w:rPr>
          <w:spacing w:val="13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mantener</w:t>
      </w:r>
      <w:r w:rsidRPr="00D82951">
        <w:rPr>
          <w:spacing w:val="30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 xml:space="preserve">la </w:t>
      </w:r>
      <w:r w:rsidRPr="00D82951">
        <w:rPr>
          <w:w w:val="113"/>
          <w:lang w:val="es-ES"/>
        </w:rPr>
        <w:t>eficiencia</w:t>
      </w:r>
      <w:r w:rsidRPr="00D82951">
        <w:rPr>
          <w:spacing w:val="-4"/>
          <w:w w:val="113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w w:val="117"/>
          <w:lang w:val="es-ES"/>
        </w:rPr>
        <w:t>evitar</w:t>
      </w:r>
      <w:r w:rsidRPr="00D82951">
        <w:rPr>
          <w:spacing w:val="-7"/>
          <w:w w:val="117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18"/>
          <w:lang w:val="es-ES"/>
        </w:rPr>
        <w:t>uso</w:t>
      </w:r>
      <w:r w:rsidRPr="00D82951">
        <w:rPr>
          <w:spacing w:val="4"/>
          <w:w w:val="118"/>
          <w:lang w:val="es-ES"/>
        </w:rPr>
        <w:t xml:space="preserve"> </w:t>
      </w:r>
      <w:r w:rsidRPr="00D82951">
        <w:rPr>
          <w:w w:val="118"/>
          <w:lang w:val="es-ES"/>
        </w:rPr>
        <w:t>indebido.</w:t>
      </w:r>
      <w:r w:rsidRPr="00D82951">
        <w:rPr>
          <w:spacing w:val="-14"/>
          <w:w w:val="118"/>
          <w:lang w:val="es-ES"/>
        </w:rPr>
        <w:t xml:space="preserve"> </w:t>
      </w:r>
      <w:r w:rsidRPr="00D82951">
        <w:rPr>
          <w:w w:val="118"/>
          <w:lang w:val="es-ES"/>
        </w:rPr>
        <w:t>También</w:t>
      </w:r>
      <w:r w:rsidRPr="00D82951">
        <w:rPr>
          <w:spacing w:val="-28"/>
          <w:w w:val="118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16"/>
          <w:lang w:val="es-ES"/>
        </w:rPr>
        <w:t>realiza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r w:rsidRPr="00D82951">
        <w:rPr>
          <w:w w:val="115"/>
          <w:lang w:val="es-ES"/>
        </w:rPr>
        <w:t>seguimiento</w:t>
      </w:r>
      <w:r w:rsidRPr="00D82951">
        <w:rPr>
          <w:spacing w:val="43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para</w:t>
      </w:r>
      <w:r w:rsidRPr="00D82951">
        <w:rPr>
          <w:spacing w:val="29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identificar</w:t>
      </w:r>
      <w:r w:rsidRPr="00D82951">
        <w:rPr>
          <w:spacing w:val="-6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 xml:space="preserve">y </w:t>
      </w:r>
      <w:r w:rsidRPr="00D82951">
        <w:rPr>
          <w:w w:val="119"/>
          <w:lang w:val="es-ES"/>
        </w:rPr>
        <w:t>escalar</w:t>
      </w:r>
      <w:r w:rsidRPr="00D82951">
        <w:rPr>
          <w:spacing w:val="-8"/>
          <w:w w:val="119"/>
          <w:lang w:val="es-ES"/>
        </w:rPr>
        <w:t xml:space="preserve"> </w:t>
      </w:r>
      <w:r w:rsidRPr="00D82951">
        <w:rPr>
          <w:lang w:val="es-ES"/>
        </w:rPr>
        <w:t>las</w:t>
      </w:r>
      <w:r w:rsidRPr="00D82951">
        <w:rPr>
          <w:spacing w:val="40"/>
          <w:lang w:val="es-ES"/>
        </w:rPr>
        <w:t xml:space="preserve"> </w:t>
      </w:r>
      <w:r w:rsidRPr="00D82951">
        <w:rPr>
          <w:w w:val="120"/>
          <w:lang w:val="es-ES"/>
        </w:rPr>
        <w:t>preocupaciones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18"/>
          <w:lang w:val="es-ES"/>
        </w:rPr>
        <w:t>protección</w:t>
      </w:r>
      <w:r w:rsidRPr="00D82951">
        <w:rPr>
          <w:spacing w:val="-7"/>
          <w:w w:val="118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w w:val="118"/>
          <w:lang w:val="es-ES"/>
        </w:rPr>
        <w:t>para</w:t>
      </w:r>
      <w:r w:rsidRPr="00D82951">
        <w:rPr>
          <w:spacing w:val="17"/>
          <w:w w:val="118"/>
          <w:lang w:val="es-ES"/>
        </w:rPr>
        <w:t xml:space="preserve"> </w:t>
      </w:r>
      <w:r w:rsidRPr="00D82951">
        <w:rPr>
          <w:w w:val="118"/>
          <w:lang w:val="es-ES"/>
        </w:rPr>
        <w:t>cumplir</w:t>
      </w:r>
      <w:r w:rsidRPr="00D82951">
        <w:rPr>
          <w:spacing w:val="-26"/>
          <w:w w:val="118"/>
          <w:lang w:val="es-ES"/>
        </w:rPr>
        <w:t xml:space="preserve"> </w:t>
      </w:r>
      <w:del w:id="2356" w:author="Josep Fabra" w:date="2025-07-02T20:23:00Z" w16du:dateUtc="2025-07-02T18:23:00Z">
        <w:r w:rsidRPr="00D82951" w:rsidDel="009701D0">
          <w:rPr>
            <w:lang w:val="es-ES"/>
          </w:rPr>
          <w:delText xml:space="preserve">con </w:delText>
        </w:r>
        <w:r w:rsidRPr="00D82951" w:rsidDel="009701D0">
          <w:rPr>
            <w:spacing w:val="4"/>
            <w:lang w:val="es-ES"/>
          </w:rPr>
          <w:delText xml:space="preserve"> </w:delText>
        </w:r>
        <w:r w:rsidRPr="00D82951" w:rsidDel="009701D0">
          <w:rPr>
            <w:lang w:val="es-ES"/>
          </w:rPr>
          <w:delText>los</w:delText>
        </w:r>
      </w:del>
      <w:ins w:id="2357" w:author="Josep Fabra" w:date="2025-07-02T20:23:00Z" w16du:dateUtc="2025-07-02T18:23:00Z">
        <w:r w:rsidR="009701D0" w:rsidRPr="00D82951">
          <w:rPr>
            <w:lang w:val="es-ES"/>
          </w:rPr>
          <w:t xml:space="preserve">con </w:t>
        </w:r>
        <w:r w:rsidR="009701D0" w:rsidRPr="00D82951">
          <w:rPr>
            <w:spacing w:val="4"/>
            <w:lang w:val="es-ES"/>
          </w:rPr>
          <w:t>los</w:t>
        </w:r>
      </w:ins>
      <w:r w:rsidRPr="00D82951">
        <w:rPr>
          <w:spacing w:val="37"/>
          <w:lang w:val="es-ES"/>
        </w:rPr>
        <w:t xml:space="preserve"> </w:t>
      </w:r>
      <w:r w:rsidRPr="00D82951">
        <w:rPr>
          <w:w w:val="113"/>
          <w:lang w:val="es-ES"/>
        </w:rPr>
        <w:t>requisitos</w:t>
      </w:r>
      <w:r w:rsidRPr="00D82951">
        <w:rPr>
          <w:spacing w:val="42"/>
          <w:w w:val="113"/>
          <w:lang w:val="es-ES"/>
        </w:rPr>
        <w:t xml:space="preserve"> </w:t>
      </w:r>
      <w:r w:rsidRPr="00D82951">
        <w:rPr>
          <w:w w:val="113"/>
          <w:lang w:val="es-ES"/>
        </w:rPr>
        <w:t>sectoriales</w:t>
      </w:r>
      <w:r w:rsidRPr="00D82951">
        <w:rPr>
          <w:spacing w:val="46"/>
          <w:w w:val="113"/>
          <w:lang w:val="es-ES"/>
        </w:rPr>
        <w:t xml:space="preserve"> </w:t>
      </w:r>
      <w:r w:rsidRPr="00D82951">
        <w:rPr>
          <w:w w:val="113"/>
          <w:lang w:val="es-ES"/>
        </w:rPr>
        <w:t xml:space="preserve">y </w:t>
      </w:r>
      <w:r w:rsidRPr="00D82951">
        <w:rPr>
          <w:w w:val="116"/>
          <w:lang w:val="es-ES"/>
        </w:rPr>
        <w:t>legales,</w:t>
      </w:r>
      <w:r w:rsidRPr="00D82951">
        <w:rPr>
          <w:spacing w:val="6"/>
          <w:w w:val="116"/>
          <w:lang w:val="es-ES"/>
        </w:rPr>
        <w:t xml:space="preserve"> </w:t>
      </w:r>
      <w:r w:rsidRPr="00D82951">
        <w:rPr>
          <w:w w:val="116"/>
          <w:lang w:val="es-ES"/>
        </w:rPr>
        <w:t>incluyendo</w:t>
      </w:r>
      <w:r w:rsidRPr="00D82951">
        <w:rPr>
          <w:spacing w:val="-15"/>
          <w:w w:val="116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5"/>
          <w:lang w:val="es-ES"/>
        </w:rPr>
        <w:t>Protección</w:t>
      </w:r>
      <w:r w:rsidRPr="00D82951">
        <w:rPr>
          <w:spacing w:val="3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Infantil</w:t>
      </w:r>
      <w:r w:rsidRPr="00D82951">
        <w:rPr>
          <w:spacing w:val="-11"/>
          <w:w w:val="115"/>
          <w:lang w:val="es-ES"/>
        </w:rPr>
        <w:t xml:space="preserve"> </w:t>
      </w:r>
      <w:r w:rsidRPr="00D82951">
        <w:rPr>
          <w:lang w:val="es-ES"/>
        </w:rPr>
        <w:t>en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3"/>
          <w:lang w:val="es-ES"/>
        </w:rPr>
        <w:t>Educación</w:t>
      </w:r>
      <w:r w:rsidRPr="00D82951">
        <w:rPr>
          <w:spacing w:val="-4"/>
          <w:w w:val="113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5"/>
          <w:lang w:val="es-ES"/>
        </w:rPr>
        <w:t>obligación</w:t>
      </w:r>
      <w:r w:rsidRPr="00D82951">
        <w:rPr>
          <w:spacing w:val="-6"/>
          <w:w w:val="115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PREVENIR.</w:t>
      </w:r>
    </w:p>
    <w:p w14:paraId="7B690792" w14:textId="77777777" w:rsidR="006C5922" w:rsidRPr="00D82951" w:rsidRDefault="006C5922">
      <w:pPr>
        <w:spacing w:line="200" w:lineRule="exact"/>
        <w:rPr>
          <w:lang w:val="es-ES"/>
        </w:rPr>
      </w:pPr>
    </w:p>
    <w:p w14:paraId="07547217" w14:textId="77777777" w:rsidR="006C5922" w:rsidRPr="00D82951" w:rsidRDefault="006C5922">
      <w:pPr>
        <w:spacing w:line="200" w:lineRule="exact"/>
        <w:rPr>
          <w:lang w:val="es-ES"/>
        </w:rPr>
      </w:pPr>
    </w:p>
    <w:p w14:paraId="4DA98E2F" w14:textId="77777777" w:rsidR="006C5922" w:rsidRPr="00D82951" w:rsidRDefault="006C5922">
      <w:pPr>
        <w:spacing w:before="8" w:line="220" w:lineRule="exact"/>
        <w:rPr>
          <w:lang w:val="es-ES"/>
          <w:rPrChange w:id="235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</w:p>
    <w:p w14:paraId="7CC072E4" w14:textId="77777777" w:rsidR="006C5922" w:rsidRPr="00D82951" w:rsidRDefault="00000000">
      <w:pPr>
        <w:tabs>
          <w:tab w:val="left" w:pos="1540"/>
        </w:tabs>
        <w:spacing w:line="289" w:lineRule="auto"/>
        <w:ind w:left="1552" w:right="1168" w:hanging="586"/>
        <w:jc w:val="both"/>
        <w:rPr>
          <w:lang w:val="es-ES"/>
          <w:rPrChange w:id="2359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</w:pPr>
      <w:r w:rsidRPr="00D82951">
        <w:rPr>
          <w:lang w:val="es-ES"/>
          <w:rPrChange w:id="236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361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36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363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El</w:t>
      </w:r>
      <w:r w:rsidRPr="00D82951">
        <w:rPr>
          <w:spacing w:val="-16"/>
          <w:lang w:val="es-ES"/>
          <w:rPrChange w:id="2364" w:author="Josep Fabra" w:date="2025-07-02T20:17:00Z" w16du:dateUtc="2025-07-02T18:17:00Z">
            <w:rPr>
              <w:spacing w:val="-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65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Grupo</w:t>
      </w:r>
      <w:r w:rsidRPr="00D82951">
        <w:rPr>
          <w:spacing w:val="-20"/>
          <w:w w:val="118"/>
          <w:lang w:val="es-ES"/>
          <w:rPrChange w:id="2366" w:author="Josep Fabra" w:date="2025-07-02T20:17:00Z" w16du:dateUtc="2025-07-02T18:17:00Z">
            <w:rPr>
              <w:spacing w:val="-20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67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podrá</w:t>
      </w:r>
      <w:r w:rsidRPr="00D82951">
        <w:rPr>
          <w:spacing w:val="18"/>
          <w:w w:val="118"/>
          <w:lang w:val="es-ES"/>
          <w:rPrChange w:id="2368" w:author="Josep Fabra" w:date="2025-07-02T20:17:00Z" w16du:dateUtc="2025-07-02T18:17:00Z">
            <w:rPr>
              <w:spacing w:val="18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69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monitorizar</w:t>
      </w:r>
      <w:r w:rsidRPr="00D82951">
        <w:rPr>
          <w:spacing w:val="-19"/>
          <w:w w:val="118"/>
          <w:lang w:val="es-ES"/>
          <w:rPrChange w:id="2370" w:author="Josep Fabra" w:date="2025-07-02T20:17:00Z" w16du:dateUtc="2025-07-02T18:17:00Z">
            <w:rPr>
              <w:spacing w:val="-19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371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las</w:t>
      </w:r>
      <w:r w:rsidRPr="00D82951">
        <w:rPr>
          <w:spacing w:val="45"/>
          <w:lang w:val="es-ES"/>
          <w:rPrChange w:id="2372" w:author="Josep Fabra" w:date="2025-07-02T20:17:00Z" w16du:dateUtc="2025-07-02T18:17:00Z">
            <w:rPr>
              <w:spacing w:val="45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373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llamadas telefónicas</w:t>
      </w:r>
      <w:r w:rsidRPr="00D82951">
        <w:rPr>
          <w:spacing w:val="-18"/>
          <w:w w:val="118"/>
          <w:lang w:val="es-ES"/>
          <w:rPrChange w:id="2374" w:author="Josep Fabra" w:date="2025-07-02T20:17:00Z" w16du:dateUtc="2025-07-02T18:17:00Z">
            <w:rPr>
              <w:spacing w:val="-18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375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para</w:t>
      </w:r>
      <w:r w:rsidRPr="00D82951">
        <w:rPr>
          <w:spacing w:val="-3"/>
          <w:w w:val="123"/>
          <w:lang w:val="es-ES"/>
          <w:rPrChange w:id="2376" w:author="Josep Fabra" w:date="2025-07-02T20:17:00Z" w16du:dateUtc="2025-07-02T18:17:00Z">
            <w:rPr>
              <w:spacing w:val="-3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377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 xml:space="preserve">garantizar </w:t>
      </w:r>
      <w:r w:rsidRPr="00D82951">
        <w:rPr>
          <w:lang w:val="es-ES"/>
          <w:rPrChange w:id="2378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un</w:t>
      </w:r>
      <w:r w:rsidRPr="00D82951">
        <w:rPr>
          <w:spacing w:val="55"/>
          <w:lang w:val="es-ES"/>
          <w:rPrChange w:id="2379" w:author="Josep Fabra" w:date="2025-07-02T20:17:00Z" w16du:dateUtc="2025-07-02T18:17:00Z">
            <w:rPr>
              <w:spacing w:val="55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2380" w:author="Josep Fabra" w:date="2025-07-02T20:17:00Z" w16du:dateUtc="2025-07-02T18:17:00Z">
            <w:rPr>
              <w:w w:val="112"/>
              <w:sz w:val="23"/>
              <w:szCs w:val="23"/>
              <w:lang w:val="es-ES"/>
            </w:rPr>
          </w:rPrChange>
        </w:rPr>
        <w:t>servicio</w:t>
      </w:r>
      <w:r w:rsidRPr="00D82951">
        <w:rPr>
          <w:spacing w:val="-5"/>
          <w:w w:val="112"/>
          <w:lang w:val="es-ES"/>
          <w:rPrChange w:id="2381" w:author="Josep Fabra" w:date="2025-07-02T20:17:00Z" w16du:dateUtc="2025-07-02T18:17:00Z">
            <w:rPr>
              <w:spacing w:val="-5"/>
              <w:w w:val="112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382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al</w:t>
      </w:r>
      <w:r w:rsidRPr="00D82951">
        <w:rPr>
          <w:spacing w:val="24"/>
          <w:lang w:val="es-ES"/>
          <w:rPrChange w:id="2383" w:author="Josep Fabra" w:date="2025-07-02T20:17:00Z" w16du:dateUtc="2025-07-02T18:17:00Z">
            <w:rPr>
              <w:spacing w:val="2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384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cliente</w:t>
      </w:r>
      <w:r w:rsidRPr="00D82951">
        <w:rPr>
          <w:spacing w:val="-7"/>
          <w:w w:val="116"/>
          <w:lang w:val="es-ES"/>
          <w:rPrChange w:id="2385" w:author="Josep Fabra" w:date="2025-07-02T20:17:00Z" w16du:dateUtc="2025-07-02T18:17:00Z">
            <w:rPr>
              <w:spacing w:val="-7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386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satisfactorio.</w:t>
      </w:r>
      <w:r w:rsidRPr="00D82951">
        <w:rPr>
          <w:spacing w:val="5"/>
          <w:w w:val="116"/>
          <w:lang w:val="es-ES"/>
          <w:rPrChange w:id="2387" w:author="Josep Fabra" w:date="2025-07-02T20:17:00Z" w16du:dateUtc="2025-07-02T18:17:00Z">
            <w:rPr>
              <w:spacing w:val="5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388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En</w:t>
      </w:r>
      <w:r w:rsidRPr="00D82951">
        <w:rPr>
          <w:spacing w:val="15"/>
          <w:lang w:val="es-ES"/>
          <w:rPrChange w:id="2389" w:author="Josep Fabra" w:date="2025-07-02T20:17:00Z" w16du:dateUtc="2025-07-02T18:17:00Z">
            <w:rPr>
              <w:spacing w:val="15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390" w:author="Josep Fabra" w:date="2025-07-02T20:17:00Z" w16du:dateUtc="2025-07-02T18:17:00Z">
            <w:rPr>
              <w:w w:val="119"/>
              <w:sz w:val="23"/>
              <w:szCs w:val="23"/>
              <w:lang w:val="es-ES"/>
            </w:rPr>
          </w:rPrChange>
        </w:rPr>
        <w:t>caso</w:t>
      </w:r>
      <w:r w:rsidRPr="00D82951">
        <w:rPr>
          <w:spacing w:val="-9"/>
          <w:w w:val="119"/>
          <w:lang w:val="es-ES"/>
          <w:rPrChange w:id="2391" w:author="Josep Fabra" w:date="2025-07-02T20:17:00Z" w16du:dateUtc="2025-07-02T18:17:00Z">
            <w:rPr>
              <w:spacing w:val="-9"/>
              <w:w w:val="119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392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de</w:t>
      </w:r>
      <w:r w:rsidRPr="00D82951">
        <w:rPr>
          <w:spacing w:val="56"/>
          <w:lang w:val="es-ES"/>
          <w:rPrChange w:id="2393" w:author="Josep Fabra" w:date="2025-07-02T20:17:00Z" w16du:dateUtc="2025-07-02T18:17:00Z">
            <w:rPr>
              <w:spacing w:val="5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394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monitorización</w:t>
      </w:r>
      <w:r w:rsidRPr="00D82951">
        <w:rPr>
          <w:spacing w:val="-7"/>
          <w:w w:val="116"/>
          <w:lang w:val="es-ES"/>
          <w:rPrChange w:id="2395" w:author="Josep Fabra" w:date="2025-07-02T20:17:00Z" w16du:dateUtc="2025-07-02T18:17:00Z">
            <w:rPr>
              <w:spacing w:val="-7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396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de</w:t>
      </w:r>
      <w:r w:rsidRPr="00D82951">
        <w:rPr>
          <w:spacing w:val="56"/>
          <w:lang w:val="es-ES"/>
          <w:rPrChange w:id="2397" w:author="Josep Fabra" w:date="2025-07-02T20:17:00Z" w16du:dateUtc="2025-07-02T18:17:00Z">
            <w:rPr>
              <w:spacing w:val="5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398" w:author="Josep Fabra" w:date="2025-07-02T20:17:00Z" w16du:dateUtc="2025-07-02T18:17:00Z">
            <w:rPr>
              <w:w w:val="124"/>
              <w:sz w:val="23"/>
              <w:szCs w:val="23"/>
              <w:lang w:val="es-ES"/>
            </w:rPr>
          </w:rPrChange>
        </w:rPr>
        <w:t xml:space="preserve">una </w:t>
      </w:r>
      <w:r w:rsidRPr="00D82951">
        <w:rPr>
          <w:w w:val="117"/>
          <w:lang w:val="es-ES"/>
          <w:rPrChange w:id="2399" w:author="Josep Fabra" w:date="2025-07-02T20:17:00Z" w16du:dateUtc="2025-07-02T18:17:00Z">
            <w:rPr>
              <w:w w:val="117"/>
              <w:sz w:val="23"/>
              <w:szCs w:val="23"/>
              <w:lang w:val="es-ES"/>
            </w:rPr>
          </w:rPrChange>
        </w:rPr>
        <w:t>llamada,</w:t>
      </w:r>
      <w:r w:rsidRPr="00D82951">
        <w:rPr>
          <w:spacing w:val="-8"/>
          <w:w w:val="117"/>
          <w:lang w:val="es-ES"/>
          <w:rPrChange w:id="2400" w:author="Josep Fabra" w:date="2025-07-02T20:17:00Z" w16du:dateUtc="2025-07-02T18:17:00Z">
            <w:rPr>
              <w:spacing w:val="-8"/>
              <w:w w:val="117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01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se</w:t>
      </w:r>
      <w:r w:rsidRPr="00D82951">
        <w:rPr>
          <w:spacing w:val="50"/>
          <w:lang w:val="es-ES"/>
          <w:rPrChange w:id="2402" w:author="Josep Fabra" w:date="2025-07-02T20:17:00Z" w16du:dateUtc="2025-07-02T18:17:00Z">
            <w:rPr>
              <w:spacing w:val="5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403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notificará</w:t>
      </w:r>
      <w:r w:rsidRPr="00D82951">
        <w:rPr>
          <w:spacing w:val="-26"/>
          <w:w w:val="118"/>
          <w:lang w:val="es-ES"/>
          <w:rPrChange w:id="2404" w:author="Josep Fabra" w:date="2025-07-02T20:17:00Z" w16du:dateUtc="2025-07-02T18:17:00Z">
            <w:rPr>
              <w:spacing w:val="-26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405" w:author="Josep Fabra" w:date="2025-07-02T20:17:00Z" w16du:dateUtc="2025-07-02T18:17:00Z">
            <w:rPr>
              <w:w w:val="118"/>
              <w:sz w:val="23"/>
              <w:szCs w:val="23"/>
              <w:lang w:val="es-ES"/>
            </w:rPr>
          </w:rPrChange>
        </w:rPr>
        <w:t>a todas</w:t>
      </w:r>
      <w:r w:rsidRPr="00D82951">
        <w:rPr>
          <w:spacing w:val="21"/>
          <w:w w:val="118"/>
          <w:lang w:val="es-ES"/>
          <w:rPrChange w:id="2406" w:author="Josep Fabra" w:date="2025-07-02T20:17:00Z" w16du:dateUtc="2025-07-02T18:17:00Z">
            <w:rPr>
              <w:spacing w:val="21"/>
              <w:w w:val="11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07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las</w:t>
      </w:r>
      <w:r w:rsidRPr="00D82951">
        <w:rPr>
          <w:spacing w:val="45"/>
          <w:lang w:val="es-ES"/>
          <w:rPrChange w:id="2408" w:author="Josep Fabra" w:date="2025-07-02T20:17:00Z" w16du:dateUtc="2025-07-02T18:17:00Z">
            <w:rPr>
              <w:spacing w:val="45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409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partes</w:t>
      </w:r>
      <w:r w:rsidRPr="00D82951">
        <w:rPr>
          <w:spacing w:val="18"/>
          <w:w w:val="120"/>
          <w:lang w:val="es-ES"/>
          <w:rPrChange w:id="2410" w:author="Josep Fabra" w:date="2025-07-02T20:17:00Z" w16du:dateUtc="2025-07-02T18:17:00Z">
            <w:rPr>
              <w:spacing w:val="18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411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implicadas.</w:t>
      </w:r>
    </w:p>
    <w:p w14:paraId="7E04A284" w14:textId="77777777" w:rsidR="006C5922" w:rsidRPr="00D82951" w:rsidRDefault="006C5922">
      <w:pPr>
        <w:spacing w:before="8" w:line="120" w:lineRule="exact"/>
        <w:rPr>
          <w:lang w:val="es-ES"/>
          <w:rPrChange w:id="2412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12DB8E61" w14:textId="77777777" w:rsidR="006C5922" w:rsidRPr="00D82951" w:rsidRDefault="006C5922">
      <w:pPr>
        <w:spacing w:line="200" w:lineRule="exact"/>
        <w:rPr>
          <w:lang w:val="es-ES"/>
        </w:rPr>
      </w:pPr>
    </w:p>
    <w:p w14:paraId="0BF1CC6C" w14:textId="7382EB2B" w:rsidR="006C5922" w:rsidRPr="00D82951" w:rsidRDefault="00000000">
      <w:pPr>
        <w:tabs>
          <w:tab w:val="left" w:pos="1540"/>
        </w:tabs>
        <w:spacing w:line="323" w:lineRule="auto"/>
        <w:ind w:left="1552" w:right="200" w:hanging="586"/>
        <w:rPr>
          <w:lang w:val="es-ES"/>
        </w:rPr>
      </w:pPr>
      <w:r w:rsidRPr="00D82951">
        <w:rPr>
          <w:lang w:val="es-ES"/>
          <w:rPrChange w:id="241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414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41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Las</w:t>
      </w:r>
      <w:r w:rsidRPr="00D82951">
        <w:rPr>
          <w:spacing w:val="25"/>
          <w:lang w:val="es-ES"/>
        </w:rPr>
        <w:t xml:space="preserve"> </w:t>
      </w:r>
      <w:r w:rsidRPr="00D82951">
        <w:rPr>
          <w:w w:val="122"/>
          <w:lang w:val="es-ES"/>
        </w:rPr>
        <w:t>llamadas</w:t>
      </w:r>
      <w:r w:rsidRPr="00D82951">
        <w:rPr>
          <w:spacing w:val="-30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entrantes</w:t>
      </w:r>
      <w:r w:rsidRPr="00D82951">
        <w:rPr>
          <w:spacing w:val="13"/>
          <w:w w:val="122"/>
          <w:lang w:val="es-ES"/>
        </w:rPr>
        <w:t xml:space="preserve"> </w:t>
      </w:r>
      <w:r w:rsidRPr="00D82951">
        <w:rPr>
          <w:w w:val="122"/>
          <w:lang w:val="es-ES"/>
        </w:rPr>
        <w:t>a</w:t>
      </w:r>
      <w:r w:rsidRPr="00D82951">
        <w:rPr>
          <w:spacing w:val="-5"/>
          <w:w w:val="122"/>
          <w:lang w:val="es-ES"/>
        </w:rPr>
        <w:t xml:space="preserve"> </w:t>
      </w:r>
      <w:r w:rsidRPr="00D82951">
        <w:rPr>
          <w:lang w:val="es-ES"/>
        </w:rPr>
        <w:t>los</w:t>
      </w:r>
      <w:r w:rsidRPr="00D82951">
        <w:rPr>
          <w:spacing w:val="37"/>
          <w:lang w:val="es-ES"/>
        </w:rPr>
        <w:t xml:space="preserve"> </w:t>
      </w:r>
      <w:r w:rsidRPr="00D82951">
        <w:rPr>
          <w:w w:val="120"/>
          <w:lang w:val="es-ES"/>
        </w:rPr>
        <w:t>teléfonos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fijos</w:t>
      </w:r>
      <w:r w:rsidRPr="00D82951">
        <w:rPr>
          <w:spacing w:val="34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16"/>
          <w:lang w:val="es-ES"/>
        </w:rPr>
        <w:t>Grupo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4"/>
          <w:lang w:val="es-ES"/>
        </w:rPr>
        <w:t>graban</w:t>
      </w:r>
      <w:r w:rsidRPr="00D82951">
        <w:rPr>
          <w:spacing w:val="-10"/>
          <w:w w:val="124"/>
          <w:lang w:val="es-ES"/>
        </w:rPr>
        <w:t xml:space="preserve"> </w:t>
      </w:r>
      <w:r w:rsidRPr="00D82951">
        <w:rPr>
          <w:w w:val="124"/>
          <w:lang w:val="es-ES"/>
        </w:rPr>
        <w:t>hasta</w:t>
      </w:r>
      <w:r w:rsidRPr="00D82951">
        <w:rPr>
          <w:spacing w:val="-6"/>
          <w:w w:val="124"/>
          <w:lang w:val="es-ES"/>
        </w:rPr>
        <w:t xml:space="preserve"> </w:t>
      </w:r>
      <w:r w:rsidRPr="00D82951">
        <w:rPr>
          <w:w w:val="124"/>
          <w:lang w:val="es-ES"/>
        </w:rPr>
        <w:t>que</w:t>
      </w:r>
      <w:r w:rsidRPr="00D82951">
        <w:rPr>
          <w:spacing w:val="-10"/>
          <w:w w:val="124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9"/>
          <w:lang w:val="es-ES"/>
        </w:rPr>
        <w:t xml:space="preserve">centralita </w:t>
      </w:r>
      <w:r w:rsidRPr="00D82951">
        <w:rPr>
          <w:w w:val="120"/>
          <w:lang w:val="es-ES"/>
        </w:rPr>
        <w:t>las</w:t>
      </w:r>
      <w:r w:rsidRPr="00D82951">
        <w:rPr>
          <w:spacing w:val="-15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desvía</w:t>
      </w:r>
      <w:r w:rsidRPr="00D82951">
        <w:rPr>
          <w:spacing w:val="-2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a</w:t>
      </w:r>
      <w:r w:rsidRPr="00D82951">
        <w:rPr>
          <w:spacing w:val="-3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una</w:t>
      </w:r>
      <w:r w:rsidRPr="00D82951">
        <w:rPr>
          <w:spacing w:val="4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nueva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extensión.</w:t>
      </w:r>
      <w:r w:rsidRPr="00D82951">
        <w:rPr>
          <w:spacing w:val="-16"/>
          <w:w w:val="120"/>
          <w:lang w:val="es-ES"/>
        </w:rPr>
        <w:t xml:space="preserve"> </w:t>
      </w:r>
      <w:del w:id="2416" w:author="Josep Fabra" w:date="2025-07-02T20:23:00Z" w16du:dateUtc="2025-07-02T18:23:00Z">
        <w:r w:rsidRPr="00D82951" w:rsidDel="009701D0">
          <w:rPr>
            <w:lang w:val="es-ES"/>
          </w:rPr>
          <w:delText xml:space="preserve">Este  </w:delText>
        </w:r>
        <w:r w:rsidRPr="00D82951" w:rsidDel="009701D0">
          <w:rPr>
            <w:w w:val="123"/>
            <w:lang w:val="es-ES"/>
          </w:rPr>
          <w:delText>tratamiento</w:delText>
        </w:r>
      </w:del>
      <w:ins w:id="2417" w:author="Josep Fabra" w:date="2025-07-02T20:23:00Z" w16du:dateUtc="2025-07-02T18:23:00Z">
        <w:r w:rsidR="009701D0" w:rsidRPr="00D82951">
          <w:rPr>
            <w:lang w:val="es-ES"/>
          </w:rPr>
          <w:t>Este tratamiento</w:t>
        </w:r>
      </w:ins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19"/>
          <w:lang w:val="es-ES"/>
        </w:rPr>
        <w:t>describe</w:t>
      </w:r>
      <w:r w:rsidRPr="00D82951">
        <w:rPr>
          <w:spacing w:val="-8"/>
          <w:w w:val="119"/>
          <w:lang w:val="es-ES"/>
        </w:rPr>
        <w:t xml:space="preserve"> </w:t>
      </w:r>
      <w:r w:rsidRPr="00D82951">
        <w:rPr>
          <w:lang w:val="es-ES"/>
        </w:rPr>
        <w:t>en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del w:id="2418" w:author="Josep Fabra" w:date="2025-07-02T20:23:00Z" w16du:dateUtc="2025-07-02T18:23:00Z">
        <w:r w:rsidRPr="00D82951" w:rsidDel="009701D0">
          <w:rPr>
            <w:lang w:val="es-ES"/>
          </w:rPr>
          <w:delText xml:space="preserve">aviso </w:delText>
        </w:r>
        <w:r w:rsidRPr="00D82951" w:rsidDel="009701D0">
          <w:rPr>
            <w:spacing w:val="11"/>
            <w:lang w:val="es-ES"/>
          </w:rPr>
          <w:delText xml:space="preserve"> </w:delText>
        </w:r>
        <w:r w:rsidRPr="00D82951" w:rsidDel="009701D0">
          <w:rPr>
            <w:lang w:val="es-ES"/>
          </w:rPr>
          <w:delText>de</w:delText>
        </w:r>
      </w:del>
      <w:ins w:id="2419" w:author="Josep Fabra" w:date="2025-07-02T20:23:00Z" w16du:dateUtc="2025-07-02T18:23:00Z">
        <w:r w:rsidR="009701D0" w:rsidRPr="00D82951">
          <w:rPr>
            <w:lang w:val="es-ES"/>
          </w:rPr>
          <w:t xml:space="preserve">aviso </w:t>
        </w:r>
        <w:r w:rsidR="009701D0" w:rsidRPr="00D82951">
          <w:rPr>
            <w:spacing w:val="11"/>
            <w:lang w:val="es-ES"/>
          </w:rPr>
          <w:t>de</w:t>
        </w:r>
      </w:ins>
      <w:r w:rsidRPr="00D82951">
        <w:rPr>
          <w:spacing w:val="49"/>
          <w:lang w:val="es-ES"/>
        </w:rPr>
        <w:t xml:space="preserve"> </w:t>
      </w:r>
      <w:r w:rsidRPr="00D82951">
        <w:rPr>
          <w:w w:val="115"/>
          <w:lang w:val="es-ES"/>
        </w:rPr>
        <w:t xml:space="preserve">privacidad </w:t>
      </w:r>
      <w:r w:rsidRPr="00D82951">
        <w:rPr>
          <w:lang w:val="es-ES"/>
        </w:rPr>
        <w:t>en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del w:id="2420" w:author="Josep Fabra" w:date="2025-07-02T20:23:00Z" w16du:dateUtc="2025-07-02T18:23:00Z">
        <w:r w:rsidRPr="00D82951" w:rsidDel="009701D0">
          <w:rPr>
            <w:lang w:val="es-ES"/>
          </w:rPr>
          <w:delText>sitio  web</w:delText>
        </w:r>
      </w:del>
      <w:ins w:id="2421" w:author="Josep Fabra" w:date="2025-07-02T20:23:00Z" w16du:dateUtc="2025-07-02T18:23:00Z">
        <w:r w:rsidR="009701D0" w:rsidRPr="00D82951">
          <w:rPr>
            <w:lang w:val="es-ES"/>
          </w:rPr>
          <w:t xml:space="preserve">sitio </w:t>
        </w:r>
      </w:ins>
      <w:del w:id="2422" w:author="Josep Fabra" w:date="2025-07-02T20:23:00Z" w16du:dateUtc="2025-07-02T18:23:00Z">
        <w:r w:rsidRPr="00D82951" w:rsidDel="009701D0">
          <w:rPr>
            <w:lang w:val="es-ES"/>
          </w:rPr>
          <w:delText xml:space="preserve"> </w:delText>
        </w:r>
        <w:r w:rsidRPr="00D82951" w:rsidDel="009701D0">
          <w:rPr>
            <w:spacing w:val="12"/>
            <w:lang w:val="es-ES"/>
          </w:rPr>
          <w:delText xml:space="preserve"> </w:delText>
        </w:r>
        <w:r w:rsidRPr="00D82951" w:rsidDel="009701D0">
          <w:rPr>
            <w:lang w:val="es-ES"/>
          </w:rPr>
          <w:delText>del</w:delText>
        </w:r>
      </w:del>
      <w:ins w:id="2423" w:author="Josep Fabra" w:date="2025-07-02T20:23:00Z" w16du:dateUtc="2025-07-02T18:23:00Z">
        <w:r w:rsidR="009701D0" w:rsidRPr="00D82951">
          <w:rPr>
            <w:lang w:val="es-ES"/>
          </w:rPr>
          <w:t xml:space="preserve">web </w:t>
        </w:r>
        <w:r w:rsidR="009701D0" w:rsidRPr="00D82951">
          <w:rPr>
            <w:spacing w:val="12"/>
            <w:lang w:val="es-ES"/>
          </w:rPr>
          <w:t>del</w:t>
        </w:r>
      </w:ins>
      <w:r w:rsidRPr="00D82951">
        <w:rPr>
          <w:spacing w:val="43"/>
          <w:lang w:val="es-ES"/>
        </w:rPr>
        <w:t xml:space="preserve"> </w:t>
      </w:r>
      <w:r w:rsidRPr="00D82951">
        <w:rPr>
          <w:w w:val="116"/>
          <w:lang w:val="es-ES"/>
        </w:rPr>
        <w:t>Grupo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lang w:val="es-ES"/>
        </w:rPr>
        <w:t>en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r w:rsidRPr="00D82951">
        <w:rPr>
          <w:w w:val="120"/>
          <w:lang w:val="es-ES"/>
        </w:rPr>
        <w:t>mensaje</w:t>
      </w:r>
      <w:r w:rsidRPr="00D82951">
        <w:rPr>
          <w:spacing w:val="-1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automático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al</w:t>
      </w:r>
      <w:r w:rsidRPr="00D82951">
        <w:rPr>
          <w:spacing w:val="21"/>
          <w:lang w:val="es-ES"/>
        </w:rPr>
        <w:t xml:space="preserve"> </w:t>
      </w:r>
      <w:r w:rsidRPr="00D82951">
        <w:rPr>
          <w:lang w:val="es-ES"/>
        </w:rPr>
        <w:t>inicio</w:t>
      </w:r>
      <w:r w:rsidRPr="00D82951">
        <w:rPr>
          <w:spacing w:val="38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7"/>
          <w:lang w:val="es-ES"/>
        </w:rPr>
        <w:t>llamada.</w:t>
      </w:r>
    </w:p>
    <w:p w14:paraId="563C1304" w14:textId="77777777" w:rsidR="006C5922" w:rsidRPr="00D82951" w:rsidRDefault="006C5922">
      <w:pPr>
        <w:spacing w:line="200" w:lineRule="exact"/>
        <w:rPr>
          <w:lang w:val="es-ES"/>
        </w:rPr>
      </w:pPr>
    </w:p>
    <w:p w14:paraId="59B25ABE" w14:textId="77777777" w:rsidR="006C5922" w:rsidRPr="00D82951" w:rsidRDefault="006C5922">
      <w:pPr>
        <w:spacing w:line="200" w:lineRule="exact"/>
        <w:rPr>
          <w:lang w:val="es-ES"/>
        </w:rPr>
      </w:pPr>
    </w:p>
    <w:p w14:paraId="2A500025" w14:textId="77777777" w:rsidR="006C5922" w:rsidRPr="00D82951" w:rsidRDefault="006C5922">
      <w:pPr>
        <w:spacing w:before="12" w:line="220" w:lineRule="exact"/>
        <w:rPr>
          <w:lang w:val="es-ES"/>
          <w:rPrChange w:id="242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</w:p>
    <w:p w14:paraId="5A224C1A" w14:textId="25E6B696" w:rsidR="006C5922" w:rsidRPr="00D82951" w:rsidRDefault="00000000">
      <w:pPr>
        <w:tabs>
          <w:tab w:val="left" w:pos="1540"/>
        </w:tabs>
        <w:spacing w:line="289" w:lineRule="auto"/>
        <w:ind w:left="1552" w:right="343" w:hanging="586"/>
        <w:rPr>
          <w:lang w:val="es-ES"/>
          <w:rPrChange w:id="2425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</w:pPr>
      <w:r w:rsidRPr="00D82951">
        <w:rPr>
          <w:lang w:val="es-ES"/>
          <w:rPrChange w:id="242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427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42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429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Los</w:t>
      </w:r>
      <w:r w:rsidRPr="00D82951">
        <w:rPr>
          <w:spacing w:val="26"/>
          <w:lang w:val="es-ES"/>
          <w:rPrChange w:id="2430" w:author="Josep Fabra" w:date="2025-07-02T20:17:00Z" w16du:dateUtc="2025-07-02T18:17:00Z">
            <w:rPr>
              <w:spacing w:val="2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31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usuarios</w:t>
      </w:r>
      <w:r w:rsidRPr="00D82951">
        <w:rPr>
          <w:spacing w:val="-27"/>
          <w:w w:val="123"/>
          <w:lang w:val="es-ES"/>
          <w:rPrChange w:id="2432" w:author="Josep Fabra" w:date="2025-07-02T20:17:00Z" w16du:dateUtc="2025-07-02T18:17:00Z">
            <w:rPr>
              <w:spacing w:val="-27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33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deben</w:t>
      </w:r>
      <w:r w:rsidRPr="00D82951">
        <w:rPr>
          <w:spacing w:val="-6"/>
          <w:w w:val="123"/>
          <w:lang w:val="es-ES"/>
          <w:rPrChange w:id="2434" w:author="Josep Fabra" w:date="2025-07-02T20:17:00Z" w16du:dateUtc="2025-07-02T18:17:00Z">
            <w:rPr>
              <w:spacing w:val="-6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35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proteger</w:t>
      </w:r>
      <w:r w:rsidRPr="00D82951">
        <w:rPr>
          <w:spacing w:val="-4"/>
          <w:w w:val="123"/>
          <w:lang w:val="es-ES"/>
          <w:rPrChange w:id="2436" w:author="Josep Fabra" w:date="2025-07-02T20:17:00Z" w16du:dateUtc="2025-07-02T18:17:00Z">
            <w:rPr>
              <w:spacing w:val="-4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37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la</w:t>
      </w:r>
      <w:r w:rsidRPr="00D82951">
        <w:rPr>
          <w:spacing w:val="24"/>
          <w:lang w:val="es-ES"/>
          <w:rPrChange w:id="2438" w:author="Josep Fabra" w:date="2025-07-02T20:17:00Z" w16du:dateUtc="2025-07-02T18:17:00Z">
            <w:rPr>
              <w:spacing w:val="2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2439" w:author="Josep Fabra" w:date="2025-07-02T20:17:00Z" w16du:dateUtc="2025-07-02T18:17:00Z">
            <w:rPr>
              <w:w w:val="114"/>
              <w:sz w:val="23"/>
              <w:szCs w:val="23"/>
              <w:lang w:val="es-ES"/>
            </w:rPr>
          </w:rPrChange>
        </w:rPr>
        <w:t>información</w:t>
      </w:r>
      <w:r w:rsidRPr="00D82951">
        <w:rPr>
          <w:spacing w:val="16"/>
          <w:w w:val="114"/>
          <w:lang w:val="es-ES"/>
          <w:rPrChange w:id="2440" w:author="Josep Fabra" w:date="2025-07-02T20:17:00Z" w16du:dateUtc="2025-07-02T18:17:00Z">
            <w:rPr>
              <w:spacing w:val="16"/>
              <w:w w:val="11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2441" w:author="Josep Fabra" w:date="2025-07-02T20:17:00Z" w16du:dateUtc="2025-07-02T18:17:00Z">
            <w:rPr>
              <w:w w:val="114"/>
              <w:sz w:val="23"/>
              <w:szCs w:val="23"/>
              <w:lang w:val="es-ES"/>
            </w:rPr>
          </w:rPrChange>
        </w:rPr>
        <w:t>clasificada</w:t>
      </w:r>
      <w:r w:rsidRPr="00D82951">
        <w:rPr>
          <w:spacing w:val="-16"/>
          <w:w w:val="114"/>
          <w:lang w:val="es-ES"/>
          <w:rPrChange w:id="2442" w:author="Josep Fabra" w:date="2025-07-02T20:17:00Z" w16du:dateUtc="2025-07-02T18:17:00Z">
            <w:rPr>
              <w:spacing w:val="-16"/>
              <w:w w:val="11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443" w:author="Josep Fabra" w:date="2025-07-02T20:17:00Z" w16du:dateUtc="2025-07-02T18:17:00Z">
            <w:rPr>
              <w:w w:val="119"/>
              <w:sz w:val="23"/>
              <w:szCs w:val="23"/>
              <w:lang w:val="es-ES"/>
            </w:rPr>
          </w:rPrChange>
        </w:rPr>
        <w:t>que</w:t>
      </w:r>
      <w:r w:rsidRPr="00D82951">
        <w:rPr>
          <w:spacing w:val="8"/>
          <w:w w:val="119"/>
          <w:lang w:val="es-ES"/>
          <w:rPrChange w:id="2444" w:author="Josep Fabra" w:date="2025-07-02T20:17:00Z" w16du:dateUtc="2025-07-02T18:17:00Z">
            <w:rPr>
              <w:spacing w:val="8"/>
              <w:w w:val="119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445" w:author="Josep Fabra" w:date="2025-07-02T20:17:00Z" w16du:dateUtc="2025-07-02T18:17:00Z">
            <w:rPr>
              <w:w w:val="119"/>
              <w:sz w:val="23"/>
              <w:szCs w:val="23"/>
              <w:lang w:val="es-ES"/>
            </w:rPr>
          </w:rPrChange>
        </w:rPr>
        <w:t>envíen,</w:t>
      </w:r>
      <w:r w:rsidRPr="00D82951">
        <w:rPr>
          <w:spacing w:val="-29"/>
          <w:w w:val="119"/>
          <w:lang w:val="es-ES"/>
          <w:rPrChange w:id="2446" w:author="Josep Fabra" w:date="2025-07-02T20:17:00Z" w16du:dateUtc="2025-07-02T18:17:00Z">
            <w:rPr>
              <w:spacing w:val="-29"/>
              <w:w w:val="119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447" w:author="Josep Fabra" w:date="2025-07-02T20:17:00Z" w16du:dateUtc="2025-07-02T18:17:00Z">
            <w:rPr>
              <w:w w:val="119"/>
              <w:sz w:val="23"/>
              <w:szCs w:val="23"/>
              <w:lang w:val="es-ES"/>
            </w:rPr>
          </w:rPrChange>
        </w:rPr>
        <w:t xml:space="preserve">reciban, </w:t>
      </w:r>
      <w:r w:rsidRPr="00D82951">
        <w:rPr>
          <w:w w:val="120"/>
          <w:lang w:val="es-ES"/>
          <w:rPrChange w:id="2448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almacenen</w:t>
      </w:r>
      <w:r w:rsidRPr="00D82951">
        <w:rPr>
          <w:spacing w:val="-9"/>
          <w:w w:val="120"/>
          <w:lang w:val="es-ES"/>
          <w:rPrChange w:id="2449" w:author="Josep Fabra" w:date="2025-07-02T20:17:00Z" w16du:dateUtc="2025-07-02T18:17:00Z">
            <w:rPr>
              <w:spacing w:val="-9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50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o</w:t>
      </w:r>
      <w:r w:rsidRPr="00D82951">
        <w:rPr>
          <w:spacing w:val="26"/>
          <w:lang w:val="es-ES"/>
          <w:rPrChange w:id="2451" w:author="Josep Fabra" w:date="2025-07-02T20:17:00Z" w16du:dateUtc="2025-07-02T18:17:00Z">
            <w:rPr>
              <w:spacing w:val="2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452" w:author="Josep Fabra" w:date="2025-07-02T20:17:00Z" w16du:dateUtc="2025-07-02T18:17:00Z">
            <w:rPr>
              <w:w w:val="122"/>
              <w:sz w:val="23"/>
              <w:szCs w:val="23"/>
              <w:lang w:val="es-ES"/>
            </w:rPr>
          </w:rPrChange>
        </w:rPr>
        <w:t>procesen</w:t>
      </w:r>
      <w:r w:rsidRPr="00D82951">
        <w:rPr>
          <w:spacing w:val="-11"/>
          <w:w w:val="122"/>
          <w:lang w:val="es-ES"/>
          <w:rPrChange w:id="2453" w:author="Josep Fabra" w:date="2025-07-02T20:17:00Z" w16du:dateUtc="2025-07-02T18:17:00Z">
            <w:rPr>
              <w:spacing w:val="-11"/>
              <w:w w:val="122"/>
              <w:sz w:val="23"/>
              <w:szCs w:val="23"/>
              <w:lang w:val="es-ES"/>
            </w:rPr>
          </w:rPrChange>
        </w:rPr>
        <w:t xml:space="preserve"> </w:t>
      </w:r>
      <w:del w:id="2454" w:author="Josep Fabra" w:date="2025-07-02T20:24:00Z" w16du:dateUtc="2025-07-02T18:24:00Z">
        <w:r w:rsidRPr="00D82951" w:rsidDel="009701D0">
          <w:rPr>
            <w:lang w:val="es-ES"/>
            <w:rPrChange w:id="2455" w:author="Josep Fabra" w:date="2025-07-02T20:17:00Z" w16du:dateUtc="2025-07-02T18:17:00Z">
              <w:rPr>
                <w:sz w:val="23"/>
                <w:szCs w:val="23"/>
                <w:lang w:val="es-ES"/>
              </w:rPr>
            </w:rPrChange>
          </w:rPr>
          <w:delText xml:space="preserve">ellos </w:delText>
        </w:r>
        <w:r w:rsidRPr="00D82951" w:rsidDel="009701D0">
          <w:rPr>
            <w:spacing w:val="5"/>
            <w:lang w:val="es-ES"/>
            <w:rPrChange w:id="2456" w:author="Josep Fabra" w:date="2025-07-02T20:17:00Z" w16du:dateUtc="2025-07-02T18:17:00Z">
              <w:rPr>
                <w:spacing w:val="5"/>
                <w:sz w:val="23"/>
                <w:szCs w:val="23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0"/>
            <w:lang w:val="es-ES"/>
            <w:rPrChange w:id="2457" w:author="Josep Fabra" w:date="2025-07-02T20:17:00Z" w16du:dateUtc="2025-07-02T18:17:00Z">
              <w:rPr>
                <w:w w:val="120"/>
                <w:sz w:val="23"/>
                <w:szCs w:val="23"/>
                <w:lang w:val="es-ES"/>
              </w:rPr>
            </w:rPrChange>
          </w:rPr>
          <w:delText>mismos</w:delText>
        </w:r>
      </w:del>
      <w:ins w:id="2458" w:author="Josep Fabra" w:date="2025-07-02T20:24:00Z" w16du:dateUtc="2025-07-02T18:24:00Z">
        <w:r w:rsidR="009701D0" w:rsidRPr="009701D0">
          <w:rPr>
            <w:lang w:val="es-ES"/>
          </w:rPr>
          <w:t xml:space="preserve">ellos </w:t>
        </w:r>
        <w:r w:rsidR="009701D0" w:rsidRPr="009701D0">
          <w:rPr>
            <w:spacing w:val="5"/>
            <w:lang w:val="es-ES"/>
          </w:rPr>
          <w:t>mismos</w:t>
        </w:r>
      </w:ins>
      <w:r w:rsidRPr="00D82951">
        <w:rPr>
          <w:w w:val="120"/>
          <w:lang w:val="es-ES"/>
          <w:rPrChange w:id="2459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,</w:t>
      </w:r>
      <w:r w:rsidRPr="00D82951">
        <w:rPr>
          <w:spacing w:val="-33"/>
          <w:w w:val="120"/>
          <w:lang w:val="es-ES"/>
          <w:rPrChange w:id="2460" w:author="Josep Fabra" w:date="2025-07-02T20:17:00Z" w16du:dateUtc="2025-07-02T18:17:00Z">
            <w:rPr>
              <w:spacing w:val="-33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461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según</w:t>
      </w:r>
      <w:r w:rsidRPr="00D82951">
        <w:rPr>
          <w:spacing w:val="12"/>
          <w:w w:val="120"/>
          <w:lang w:val="es-ES"/>
          <w:rPrChange w:id="2462" w:author="Josep Fabra" w:date="2025-07-02T20:17:00Z" w16du:dateUtc="2025-07-02T18:17:00Z">
            <w:rPr>
              <w:spacing w:val="12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63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el</w:t>
      </w:r>
      <w:r w:rsidRPr="00D82951">
        <w:rPr>
          <w:spacing w:val="25"/>
          <w:lang w:val="es-ES"/>
          <w:rPrChange w:id="2464" w:author="Josep Fabra" w:date="2025-07-02T20:17:00Z" w16du:dateUtc="2025-07-02T18:17:00Z">
            <w:rPr>
              <w:spacing w:val="25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65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nivel</w:t>
      </w:r>
      <w:r w:rsidRPr="00D82951">
        <w:rPr>
          <w:spacing w:val="48"/>
          <w:lang w:val="es-ES"/>
          <w:rPrChange w:id="2466" w:author="Josep Fabra" w:date="2025-07-02T20:17:00Z" w16du:dateUtc="2025-07-02T18:17:00Z">
            <w:rPr>
              <w:spacing w:val="48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67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de</w:t>
      </w:r>
      <w:r w:rsidRPr="00D82951">
        <w:rPr>
          <w:spacing w:val="56"/>
          <w:lang w:val="es-ES"/>
          <w:rPrChange w:id="2468" w:author="Josep Fabra" w:date="2025-07-02T20:17:00Z" w16du:dateUtc="2025-07-02T18:17:00Z">
            <w:rPr>
              <w:spacing w:val="5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2469" w:author="Josep Fabra" w:date="2025-07-02T20:17:00Z" w16du:dateUtc="2025-07-02T18:17:00Z">
            <w:rPr>
              <w:w w:val="111"/>
              <w:sz w:val="23"/>
              <w:szCs w:val="23"/>
              <w:lang w:val="es-ES"/>
            </w:rPr>
          </w:rPrChange>
        </w:rPr>
        <w:t xml:space="preserve">clasificación </w:t>
      </w:r>
      <w:r w:rsidRPr="00D82951">
        <w:rPr>
          <w:w w:val="120"/>
          <w:lang w:val="es-ES"/>
          <w:rPrChange w:id="2470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asignado,</w:t>
      </w:r>
      <w:r w:rsidRPr="00D82951">
        <w:rPr>
          <w:spacing w:val="-9"/>
          <w:w w:val="120"/>
          <w:lang w:val="es-ES"/>
          <w:rPrChange w:id="2471" w:author="Josep Fabra" w:date="2025-07-02T20:17:00Z" w16du:dateUtc="2025-07-02T18:17:00Z">
            <w:rPr>
              <w:spacing w:val="-9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472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incluyendo</w:t>
      </w:r>
      <w:r w:rsidRPr="00D82951">
        <w:rPr>
          <w:spacing w:val="-17"/>
          <w:w w:val="116"/>
          <w:lang w:val="es-ES"/>
          <w:rPrChange w:id="2473" w:author="Josep Fabra" w:date="2025-07-02T20:17:00Z" w16du:dateUtc="2025-07-02T18:17:00Z">
            <w:rPr>
              <w:spacing w:val="-17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474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copias</w:t>
      </w:r>
      <w:r w:rsidRPr="00D82951">
        <w:rPr>
          <w:spacing w:val="-1"/>
          <w:w w:val="116"/>
          <w:lang w:val="es-ES"/>
          <w:rPrChange w:id="2475" w:author="Josep Fabra" w:date="2025-07-02T20:17:00Z" w16du:dateUtc="2025-07-02T18:17:00Z">
            <w:rPr>
              <w:spacing w:val="-1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476" w:author="Josep Fabra" w:date="2025-07-02T20:17:00Z" w16du:dateUtc="2025-07-02T18:17:00Z">
            <w:rPr>
              <w:w w:val="116"/>
              <w:sz w:val="23"/>
              <w:szCs w:val="23"/>
              <w:lang w:val="es-ES"/>
            </w:rPr>
          </w:rPrChange>
        </w:rPr>
        <w:t>electrónicas</w:t>
      </w:r>
      <w:r w:rsidRPr="00D82951">
        <w:rPr>
          <w:spacing w:val="15"/>
          <w:w w:val="116"/>
          <w:lang w:val="es-ES"/>
          <w:rPrChange w:id="2477" w:author="Josep Fabra" w:date="2025-07-02T20:17:00Z" w16du:dateUtc="2025-07-02T18:17:00Z">
            <w:rPr>
              <w:spacing w:val="15"/>
              <w:w w:val="11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78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479" w:author="Josep Fabra" w:date="2025-07-02T20:17:00Z" w16du:dateUtc="2025-07-02T18:17:00Z">
            <w:rPr>
              <w:spacing w:val="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2480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en</w:t>
      </w:r>
      <w:r w:rsidRPr="00D82951">
        <w:rPr>
          <w:spacing w:val="56"/>
          <w:lang w:val="es-ES"/>
          <w:rPrChange w:id="2481" w:author="Josep Fabra" w:date="2025-07-02T20:17:00Z" w16du:dateUtc="2025-07-02T18:17:00Z">
            <w:rPr>
              <w:spacing w:val="56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482" w:author="Josep Fabra" w:date="2025-07-02T20:17:00Z" w16du:dateUtc="2025-07-02T18:17:00Z">
            <w:rPr>
              <w:w w:val="119"/>
              <w:sz w:val="23"/>
              <w:szCs w:val="23"/>
              <w:lang w:val="es-ES"/>
            </w:rPr>
          </w:rPrChange>
        </w:rPr>
        <w:t>papel.</w:t>
      </w:r>
      <w:r w:rsidRPr="00D82951">
        <w:rPr>
          <w:spacing w:val="-9"/>
          <w:w w:val="119"/>
          <w:lang w:val="es-ES"/>
          <w:rPrChange w:id="2483" w:author="Josep Fabra" w:date="2025-07-02T20:17:00Z" w16du:dateUtc="2025-07-02T18:17:00Z">
            <w:rPr>
              <w:spacing w:val="-9"/>
              <w:w w:val="119"/>
              <w:sz w:val="23"/>
              <w:szCs w:val="23"/>
              <w:lang w:val="es-ES"/>
            </w:rPr>
          </w:rPrChange>
        </w:rPr>
        <w:t xml:space="preserve"> </w:t>
      </w:r>
      <w:del w:id="2484" w:author="Josep Fabra" w:date="2025-07-02T20:24:00Z" w16du:dateUtc="2025-07-02T18:24:00Z">
        <w:r w:rsidRPr="00D82951" w:rsidDel="009701D0">
          <w:rPr>
            <w:lang w:val="es-ES"/>
            <w:rPrChange w:id="2485" w:author="Josep Fabra" w:date="2025-07-02T20:17:00Z" w16du:dateUtc="2025-07-02T18:17:00Z">
              <w:rPr>
                <w:sz w:val="23"/>
                <w:szCs w:val="23"/>
                <w:lang w:val="es-ES"/>
              </w:rPr>
            </w:rPrChange>
          </w:rPr>
          <w:delText xml:space="preserve">Todo </w:delText>
        </w:r>
        <w:r w:rsidRPr="00D82951" w:rsidDel="009701D0">
          <w:rPr>
            <w:spacing w:val="3"/>
            <w:lang w:val="es-ES"/>
            <w:rPrChange w:id="2486" w:author="Josep Fabra" w:date="2025-07-02T20:17:00Z" w16du:dateUtc="2025-07-02T18:17:00Z">
              <w:rPr>
                <w:spacing w:val="3"/>
                <w:sz w:val="23"/>
                <w:szCs w:val="23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9"/>
            <w:lang w:val="es-ES"/>
            <w:rPrChange w:id="2487" w:author="Josep Fabra" w:date="2025-07-02T20:17:00Z" w16du:dateUtc="2025-07-02T18:17:00Z">
              <w:rPr>
                <w:w w:val="119"/>
                <w:sz w:val="23"/>
                <w:szCs w:val="23"/>
                <w:lang w:val="es-ES"/>
              </w:rPr>
            </w:rPrChange>
          </w:rPr>
          <w:delText>material</w:delText>
        </w:r>
      </w:del>
      <w:ins w:id="2488" w:author="Josep Fabra" w:date="2025-07-02T20:24:00Z" w16du:dateUtc="2025-07-02T18:24:00Z">
        <w:r w:rsidR="009701D0" w:rsidRPr="009701D0">
          <w:rPr>
            <w:lang w:val="es-ES"/>
          </w:rPr>
          <w:t xml:space="preserve">Todo </w:t>
        </w:r>
        <w:r w:rsidR="009701D0" w:rsidRPr="009701D0">
          <w:rPr>
            <w:spacing w:val="3"/>
            <w:lang w:val="es-ES"/>
          </w:rPr>
          <w:t>material</w:t>
        </w:r>
      </w:ins>
      <w:r w:rsidRPr="00D82951">
        <w:rPr>
          <w:spacing w:val="-9"/>
          <w:w w:val="119"/>
          <w:lang w:val="es-ES"/>
          <w:rPrChange w:id="2489" w:author="Josep Fabra" w:date="2025-07-02T20:17:00Z" w16du:dateUtc="2025-07-02T18:17:00Z">
            <w:rPr>
              <w:spacing w:val="-9"/>
              <w:w w:val="119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490" w:author="Josep Fabra" w:date="2025-07-02T20:17:00Z" w16du:dateUtc="2025-07-02T18:17:00Z">
            <w:rPr>
              <w:w w:val="124"/>
              <w:sz w:val="23"/>
              <w:szCs w:val="23"/>
              <w:lang w:val="es-ES"/>
            </w:rPr>
          </w:rPrChange>
        </w:rPr>
        <w:t xml:space="preserve">que </w:t>
      </w:r>
      <w:r w:rsidRPr="00D82951">
        <w:rPr>
          <w:w w:val="123"/>
          <w:lang w:val="es-ES"/>
          <w:rPrChange w:id="2491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creen</w:t>
      </w:r>
      <w:r w:rsidRPr="00D82951">
        <w:rPr>
          <w:spacing w:val="-16"/>
          <w:w w:val="123"/>
          <w:lang w:val="es-ES"/>
          <w:rPrChange w:id="2492" w:author="Josep Fabra" w:date="2025-07-02T20:17:00Z" w16du:dateUtc="2025-07-02T18:17:00Z">
            <w:rPr>
              <w:spacing w:val="-16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93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debe</w:t>
      </w:r>
      <w:r w:rsidRPr="00D82951">
        <w:rPr>
          <w:spacing w:val="-3"/>
          <w:w w:val="123"/>
          <w:lang w:val="es-ES"/>
          <w:rPrChange w:id="2494" w:author="Josep Fabra" w:date="2025-07-02T20:17:00Z" w16du:dateUtc="2025-07-02T18:17:00Z">
            <w:rPr>
              <w:spacing w:val="-3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95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estar</w:t>
      </w:r>
      <w:r w:rsidRPr="00D82951">
        <w:rPr>
          <w:spacing w:val="2"/>
          <w:w w:val="123"/>
          <w:lang w:val="es-ES"/>
          <w:rPrChange w:id="2496" w:author="Josep Fabra" w:date="2025-07-02T20:17:00Z" w16du:dateUtc="2025-07-02T18:17:00Z">
            <w:rPr>
              <w:spacing w:val="2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97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debidamente</w:t>
      </w:r>
      <w:r w:rsidRPr="00D82951">
        <w:rPr>
          <w:spacing w:val="-23"/>
          <w:w w:val="123"/>
          <w:lang w:val="es-ES"/>
          <w:rPrChange w:id="2498" w:author="Josep Fabra" w:date="2025-07-02T20:17:00Z" w16du:dateUtc="2025-07-02T18:17:00Z">
            <w:rPr>
              <w:spacing w:val="-23"/>
              <w:w w:val="123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499" w:author="Josep Fabra" w:date="2025-07-02T20:17:00Z" w16du:dateUtc="2025-07-02T18:17:00Z">
            <w:rPr>
              <w:w w:val="123"/>
              <w:sz w:val="23"/>
              <w:szCs w:val="23"/>
              <w:lang w:val="es-ES"/>
            </w:rPr>
          </w:rPrChange>
        </w:rPr>
        <w:t>etiquetado.</w:t>
      </w:r>
    </w:p>
    <w:p w14:paraId="70CE7847" w14:textId="77777777" w:rsidR="006C5922" w:rsidRPr="00D82951" w:rsidRDefault="006C5922">
      <w:pPr>
        <w:spacing w:before="9" w:line="120" w:lineRule="exact"/>
        <w:rPr>
          <w:lang w:val="es-ES"/>
          <w:rPrChange w:id="2500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3BE93F25" w14:textId="77777777" w:rsidR="006C5922" w:rsidRPr="00D82951" w:rsidRDefault="006C5922">
      <w:pPr>
        <w:spacing w:line="200" w:lineRule="exact"/>
        <w:rPr>
          <w:lang w:val="es-ES"/>
        </w:rPr>
      </w:pPr>
    </w:p>
    <w:p w14:paraId="7E2831F3" w14:textId="6BF938E6" w:rsidR="006C5922" w:rsidRPr="00D82951" w:rsidRDefault="00000000">
      <w:pPr>
        <w:tabs>
          <w:tab w:val="left" w:pos="1540"/>
        </w:tabs>
        <w:spacing w:line="350" w:lineRule="auto"/>
        <w:ind w:left="1552" w:right="592" w:hanging="586"/>
        <w:jc w:val="both"/>
        <w:rPr>
          <w:lang w:val="es-ES"/>
          <w:rPrChange w:id="250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250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50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50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50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2506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507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-14"/>
          <w:w w:val="122"/>
          <w:lang w:val="es-ES"/>
          <w:rPrChange w:id="2508" w:author="Josep Fabra" w:date="2025-07-02T20:17:00Z" w16du:dateUtc="2025-07-02T18:17:00Z">
            <w:rPr>
              <w:spacing w:val="-1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509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2510" w:author="Josep Fabra" w:date="2025-07-02T20:17:00Z" w16du:dateUtc="2025-07-02T18:17:00Z">
            <w:rPr>
              <w:spacing w:val="1"/>
              <w:w w:val="122"/>
              <w:sz w:val="18"/>
              <w:szCs w:val="18"/>
              <w:lang w:val="es-ES"/>
            </w:rPr>
          </w:rPrChange>
        </w:rPr>
        <w:t xml:space="preserve"> </w:t>
      </w:r>
      <w:del w:id="2511" w:author="Josep Fabra" w:date="2025-07-02T20:25:00Z" w16du:dateUtc="2025-07-02T18:25:00Z">
        <w:r w:rsidRPr="00D82951" w:rsidDel="009701D0">
          <w:rPr>
            <w:lang w:val="es-ES"/>
            <w:rPrChange w:id="251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ser </w:delText>
        </w:r>
        <w:r w:rsidRPr="00D82951" w:rsidDel="009701D0">
          <w:rPr>
            <w:spacing w:val="7"/>
            <w:lang w:val="es-ES"/>
            <w:rPrChange w:id="2513" w:author="Josep Fabra" w:date="2025-07-02T20:17:00Z" w16du:dateUtc="2025-07-02T18:17:00Z">
              <w:rPr>
                <w:spacing w:val="7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9"/>
            <w:lang w:val="es-ES"/>
            <w:rPrChange w:id="2514" w:author="Josep Fabra" w:date="2025-07-02T20:17:00Z" w16du:dateUtc="2025-07-02T18:17:00Z">
              <w:rPr>
                <w:w w:val="119"/>
                <w:sz w:val="18"/>
                <w:szCs w:val="18"/>
                <w:lang w:val="es-ES"/>
              </w:rPr>
            </w:rPrChange>
          </w:rPr>
          <w:delText>conscientes</w:delText>
        </w:r>
      </w:del>
      <w:ins w:id="2515" w:author="Josep Fabra" w:date="2025-07-02T20:25:00Z" w16du:dateUtc="2025-07-02T18:25:00Z">
        <w:r w:rsidR="009701D0" w:rsidRPr="009701D0">
          <w:rPr>
            <w:lang w:val="es-ES"/>
          </w:rPr>
          <w:t xml:space="preserve">ser </w:t>
        </w:r>
        <w:r w:rsidR="009701D0" w:rsidRPr="009701D0">
          <w:rPr>
            <w:spacing w:val="7"/>
            <w:lang w:val="es-ES"/>
          </w:rPr>
          <w:t>conscientes</w:t>
        </w:r>
      </w:ins>
      <w:r w:rsidRPr="00D82951">
        <w:rPr>
          <w:spacing w:val="-7"/>
          <w:w w:val="119"/>
          <w:lang w:val="es-ES"/>
          <w:rPrChange w:id="2516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1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51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1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su</w:t>
      </w:r>
      <w:r w:rsidRPr="00D82951">
        <w:rPr>
          <w:spacing w:val="39"/>
          <w:lang w:val="es-ES"/>
          <w:rPrChange w:id="2520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521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entorno</w:t>
      </w:r>
      <w:r w:rsidRPr="00D82951">
        <w:rPr>
          <w:spacing w:val="-8"/>
          <w:w w:val="123"/>
          <w:lang w:val="es-ES"/>
          <w:rPrChange w:id="2522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2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52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525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trabajo</w:t>
      </w:r>
      <w:r w:rsidRPr="00D82951">
        <w:rPr>
          <w:spacing w:val="-18"/>
          <w:w w:val="123"/>
          <w:lang w:val="es-ES"/>
          <w:rPrChange w:id="2526" w:author="Josep Fabra" w:date="2025-07-02T20:17:00Z" w16du:dateUtc="2025-07-02T18:17:00Z">
            <w:rPr>
              <w:spacing w:val="-1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527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para</w:t>
      </w:r>
      <w:r w:rsidRPr="00D82951">
        <w:rPr>
          <w:spacing w:val="-2"/>
          <w:w w:val="123"/>
          <w:lang w:val="es-ES"/>
          <w:rPrChange w:id="2528" w:author="Josep Fabra" w:date="2025-07-02T20:17:00Z" w16du:dateUtc="2025-07-02T18:17:00Z">
            <w:rPr>
              <w:spacing w:val="-2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529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asegurarse</w:t>
      </w:r>
      <w:r w:rsidRPr="00D82951">
        <w:rPr>
          <w:spacing w:val="-1"/>
          <w:w w:val="123"/>
          <w:lang w:val="es-ES"/>
          <w:rPrChange w:id="2530" w:author="Josep Fabra" w:date="2025-07-02T20:17:00Z" w16du:dateUtc="2025-07-02T18:17:00Z">
            <w:rPr>
              <w:spacing w:val="-1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3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53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533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-9"/>
          <w:w w:val="124"/>
          <w:lang w:val="es-ES"/>
          <w:rPrChange w:id="2534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3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2536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2537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sean </w:t>
      </w:r>
      <w:del w:id="2538" w:author="Josep Fabra" w:date="2025-07-02T20:25:00Z" w16du:dateUtc="2025-07-02T18:25:00Z">
        <w:r w:rsidRPr="00D82951" w:rsidDel="009701D0">
          <w:rPr>
            <w:w w:val="123"/>
            <w:lang w:val="es-ES"/>
            <w:rPrChange w:id="2539" w:author="Josep Fabra" w:date="2025-07-02T20:17:00Z" w16du:dateUtc="2025-07-02T18:17:00Z">
              <w:rPr>
                <w:w w:val="123"/>
                <w:sz w:val="18"/>
                <w:szCs w:val="18"/>
                <w:lang w:val="es-ES"/>
              </w:rPr>
            </w:rPrChange>
          </w:rPr>
          <w:delText xml:space="preserve">pasados </w:delText>
        </w:r>
        <w:r w:rsidRPr="00D82951" w:rsidDel="009701D0">
          <w:rPr>
            <w:spacing w:val="29"/>
            <w:w w:val="123"/>
            <w:lang w:val="es-ES"/>
            <w:rPrChange w:id="2540" w:author="Josep Fabra" w:date="2025-07-02T20:17:00Z" w16du:dateUtc="2025-07-02T18:17:00Z">
              <w:rPr>
                <w:spacing w:val="29"/>
                <w:w w:val="123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54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por</w:delText>
        </w:r>
      </w:del>
      <w:ins w:id="2542" w:author="Josep Fabra" w:date="2025-07-02T20:25:00Z" w16du:dateUtc="2025-07-02T18:25:00Z">
        <w:r w:rsidR="009701D0" w:rsidRPr="009701D0">
          <w:rPr>
            <w:w w:val="123"/>
            <w:lang w:val="es-ES"/>
          </w:rPr>
          <w:t xml:space="preserve">pasados </w:t>
        </w:r>
      </w:ins>
      <w:del w:id="2543" w:author="Josep Fabra" w:date="2025-07-02T20:25:00Z" w16du:dateUtc="2025-07-02T18:25:00Z">
        <w:r w:rsidRPr="00D82951" w:rsidDel="009701D0">
          <w:rPr>
            <w:lang w:val="es-ES"/>
            <w:rPrChange w:id="2544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spacing w:val="10"/>
            <w:lang w:val="es-ES"/>
            <w:rPrChange w:id="2545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546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alto</w:delText>
        </w:r>
      </w:del>
      <w:ins w:id="2547" w:author="Josep Fabra" w:date="2025-07-02T20:25:00Z" w16du:dateUtc="2025-07-02T18:25:00Z">
        <w:r w:rsidR="009701D0" w:rsidRPr="009701D0">
          <w:rPr>
            <w:spacing w:val="29"/>
            <w:w w:val="123"/>
            <w:lang w:val="es-ES"/>
          </w:rPr>
          <w:t>por</w:t>
        </w:r>
        <w:r w:rsidR="009701D0" w:rsidRPr="009701D0">
          <w:rPr>
            <w:lang w:val="es-ES"/>
          </w:rPr>
          <w:t xml:space="preserve"> </w:t>
        </w:r>
      </w:ins>
      <w:del w:id="2548" w:author="Josep Fabra" w:date="2025-07-02T20:25:00Z" w16du:dateUtc="2025-07-02T18:25:00Z">
        <w:r w:rsidRPr="00D82951" w:rsidDel="009701D0">
          <w:rPr>
            <w:lang w:val="es-ES"/>
            <w:rPrChange w:id="254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spacing w:val="8"/>
            <w:lang w:val="es-ES"/>
            <w:rPrChange w:id="2550" w:author="Josep Fabra" w:date="2025-07-02T20:17:00Z" w16du:dateUtc="2025-07-02T18:17:00Z">
              <w:rPr>
                <w:spacing w:val="8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55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ni</w:delText>
        </w:r>
      </w:del>
      <w:ins w:id="2552" w:author="Josep Fabra" w:date="2025-07-02T20:25:00Z" w16du:dateUtc="2025-07-02T18:25:00Z">
        <w:r w:rsidR="009701D0" w:rsidRPr="009701D0">
          <w:rPr>
            <w:spacing w:val="10"/>
            <w:lang w:val="es-ES"/>
          </w:rPr>
          <w:t>alto</w:t>
        </w:r>
        <w:r w:rsidR="009701D0" w:rsidRPr="009701D0">
          <w:rPr>
            <w:lang w:val="es-ES"/>
          </w:rPr>
          <w:t xml:space="preserve"> </w:t>
        </w:r>
        <w:r w:rsidR="009701D0" w:rsidRPr="009701D0">
          <w:rPr>
            <w:spacing w:val="8"/>
            <w:lang w:val="es-ES"/>
          </w:rPr>
          <w:t>ni</w:t>
        </w:r>
      </w:ins>
      <w:r w:rsidRPr="00D82951">
        <w:rPr>
          <w:spacing w:val="19"/>
          <w:lang w:val="es-ES"/>
          <w:rPrChange w:id="2553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554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escuchados</w:t>
      </w:r>
      <w:r w:rsidRPr="00D82951">
        <w:rPr>
          <w:spacing w:val="-7"/>
          <w:w w:val="120"/>
          <w:lang w:val="es-ES"/>
          <w:rPrChange w:id="2555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2556" w:author="Josep Fabra" w:date="2025-07-02T20:25:00Z" w16du:dateUtc="2025-07-02T18:25:00Z">
        <w:r w:rsidRPr="00D82951" w:rsidDel="009701D0">
          <w:rPr>
            <w:lang w:val="es-ES"/>
            <w:rPrChange w:id="2557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2558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3"/>
            <w:lang w:val="es-ES"/>
            <w:rPrChange w:id="2559" w:author="Josep Fabra" w:date="2025-07-02T20:17:00Z" w16du:dateUtc="2025-07-02T18:17:00Z">
              <w:rPr>
                <w:w w:val="123"/>
                <w:sz w:val="18"/>
                <w:szCs w:val="18"/>
                <w:lang w:val="es-ES"/>
              </w:rPr>
            </w:rPrChange>
          </w:rPr>
          <w:delText>personas</w:delText>
        </w:r>
      </w:del>
      <w:ins w:id="2560" w:author="Josep Fabra" w:date="2025-07-02T20:25:00Z" w16du:dateUtc="2025-07-02T18:25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personas</w:t>
        </w:r>
      </w:ins>
      <w:r w:rsidRPr="00D82951">
        <w:rPr>
          <w:spacing w:val="-8"/>
          <w:w w:val="123"/>
          <w:lang w:val="es-ES"/>
          <w:rPrChange w:id="2561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6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2563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564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autorizadas</w:t>
      </w:r>
      <w:r w:rsidRPr="00D82951">
        <w:rPr>
          <w:spacing w:val="-16"/>
          <w:w w:val="121"/>
          <w:lang w:val="es-ES"/>
          <w:rPrChange w:id="2565" w:author="Josep Fabra" w:date="2025-07-02T20:17:00Z" w16du:dateUtc="2025-07-02T18:17:00Z">
            <w:rPr>
              <w:spacing w:val="-16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566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cuando</w:t>
      </w:r>
      <w:r w:rsidRPr="00D82951">
        <w:rPr>
          <w:spacing w:val="-7"/>
          <w:w w:val="121"/>
          <w:lang w:val="es-ES"/>
          <w:rPrChange w:id="2567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568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trabajan</w:t>
      </w:r>
      <w:r w:rsidRPr="00D82951">
        <w:rPr>
          <w:spacing w:val="-2"/>
          <w:w w:val="121"/>
          <w:lang w:val="es-ES"/>
          <w:rPrChange w:id="2569" w:author="Josep Fabra" w:date="2025-07-02T20:17:00Z" w16du:dateUtc="2025-07-02T18:17:00Z">
            <w:rPr>
              <w:spacing w:val="-2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57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571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2572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>deben</w:t>
      </w:r>
      <w:r w:rsidRPr="00D82951">
        <w:rPr>
          <w:spacing w:val="-18"/>
          <w:w w:val="126"/>
          <w:lang w:val="es-ES"/>
          <w:rPrChange w:id="2573" w:author="Josep Fabra" w:date="2025-07-02T20:17:00Z" w16du:dateUtc="2025-07-02T18:17:00Z">
            <w:rPr>
              <w:spacing w:val="-18"/>
              <w:w w:val="12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2574" w:author="Josep Fabra" w:date="2025-07-02T20:17:00Z" w16du:dateUtc="2025-07-02T18:17:00Z">
            <w:rPr>
              <w:w w:val="126"/>
              <w:sz w:val="18"/>
              <w:szCs w:val="18"/>
              <w:lang w:val="es-ES"/>
            </w:rPr>
          </w:rPrChange>
        </w:rPr>
        <w:t xml:space="preserve">tener </w:t>
      </w:r>
      <w:r w:rsidRPr="00D82951">
        <w:rPr>
          <w:lang w:val="es-ES"/>
          <w:rPrChange w:id="257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2576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57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debido</w:t>
      </w:r>
      <w:r w:rsidRPr="00D82951">
        <w:rPr>
          <w:spacing w:val="-7"/>
          <w:w w:val="120"/>
          <w:lang w:val="es-ES"/>
          <w:rPrChange w:id="2578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57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cuidado</w:t>
      </w:r>
      <w:r w:rsidRPr="00D82951">
        <w:rPr>
          <w:spacing w:val="-18"/>
          <w:w w:val="120"/>
          <w:lang w:val="es-ES"/>
          <w:rPrChange w:id="2580" w:author="Josep Fabra" w:date="2025-07-02T20:17:00Z" w16du:dateUtc="2025-07-02T18:17:00Z">
            <w:rPr>
              <w:spacing w:val="-18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58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cuando</w:t>
      </w:r>
      <w:r w:rsidRPr="00D82951">
        <w:rPr>
          <w:spacing w:val="-2"/>
          <w:w w:val="120"/>
          <w:lang w:val="es-ES"/>
          <w:rPrChange w:id="2582" w:author="Josep Fabra" w:date="2025-07-02T20:17:00Z" w16du:dateUtc="2025-07-02T18:17:00Z">
            <w:rPr>
              <w:spacing w:val="-2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583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trabajen</w:t>
      </w:r>
      <w:r w:rsidRPr="00D82951">
        <w:rPr>
          <w:spacing w:val="5"/>
          <w:w w:val="120"/>
          <w:lang w:val="es-ES"/>
          <w:rPrChange w:id="2584" w:author="Josep Fabra" w:date="2025-07-02T20:17:00Z" w16du:dateUtc="2025-07-02T18:17:00Z">
            <w:rPr>
              <w:spacing w:val="5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2585" w:author="Josep Fabra" w:date="2025-07-02T20:25:00Z" w16du:dateUtc="2025-07-02T18:25:00Z">
        <w:r w:rsidRPr="00D82951" w:rsidDel="009701D0">
          <w:rPr>
            <w:lang w:val="es-ES"/>
            <w:rPrChange w:id="2586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2587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4"/>
            <w:lang w:val="es-ES"/>
            <w:rPrChange w:id="2588" w:author="Josep Fabra" w:date="2025-07-02T20:17:00Z" w16du:dateUtc="2025-07-02T18:17:00Z">
              <w:rPr>
                <w:w w:val="114"/>
                <w:sz w:val="18"/>
                <w:szCs w:val="18"/>
                <w:lang w:val="es-ES"/>
              </w:rPr>
            </w:rPrChange>
          </w:rPr>
          <w:delText>información</w:delText>
        </w:r>
      </w:del>
      <w:ins w:id="2589" w:author="Josep Fabra" w:date="2025-07-02T20:25:00Z" w16du:dateUtc="2025-07-02T18:25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información</w:t>
        </w:r>
      </w:ins>
      <w:r w:rsidRPr="00D82951">
        <w:rPr>
          <w:spacing w:val="13"/>
          <w:w w:val="114"/>
          <w:lang w:val="es-ES"/>
          <w:rPrChange w:id="2590" w:author="Josep Fabra" w:date="2025-07-02T20:17:00Z" w16du:dateUtc="2025-07-02T18:17:00Z">
            <w:rPr>
              <w:spacing w:val="13"/>
              <w:w w:val="11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2591" w:author="Josep Fabra" w:date="2025-07-02T20:17:00Z" w16du:dateUtc="2025-07-02T18:17:00Z">
            <w:rPr>
              <w:w w:val="114"/>
              <w:sz w:val="18"/>
              <w:szCs w:val="18"/>
              <w:lang w:val="es-ES"/>
            </w:rPr>
          </w:rPrChange>
        </w:rPr>
        <w:t>clasificada.</w:t>
      </w:r>
    </w:p>
    <w:p w14:paraId="67112A5D" w14:textId="77777777" w:rsidR="006C5922" w:rsidRPr="00D82951" w:rsidRDefault="006C5922">
      <w:pPr>
        <w:spacing w:before="6" w:line="280" w:lineRule="exact"/>
        <w:rPr>
          <w:lang w:val="es-ES"/>
          <w:rPrChange w:id="2592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189331FD" w14:textId="77777777" w:rsidR="006C5922" w:rsidRPr="00D82951" w:rsidRDefault="00000000">
      <w:pPr>
        <w:ind w:left="114"/>
        <w:rPr>
          <w:lang w:val="es-ES"/>
          <w:rPrChange w:id="259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259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5.4        </w:t>
      </w:r>
      <w:r w:rsidRPr="00D82951">
        <w:rPr>
          <w:spacing w:val="10"/>
          <w:lang w:val="es-ES"/>
          <w:rPrChange w:id="2595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59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2597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59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requisitos</w:t>
      </w:r>
      <w:r w:rsidRPr="00D82951">
        <w:rPr>
          <w:spacing w:val="-7"/>
          <w:w w:val="119"/>
          <w:lang w:val="es-ES"/>
          <w:rPrChange w:id="2599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60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2601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60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603" w:author="Josep Fabra" w:date="2025-07-02T20:17:00Z" w16du:dateUtc="2025-07-02T18:17:00Z">
            <w:rPr>
              <w:spacing w:val="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604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electrónico</w:t>
      </w:r>
      <w:r w:rsidRPr="00D82951">
        <w:rPr>
          <w:spacing w:val="-14"/>
          <w:w w:val="118"/>
          <w:lang w:val="es-ES"/>
          <w:rPrChange w:id="2605" w:author="Josep Fabra" w:date="2025-07-02T20:17:00Z" w16du:dateUtc="2025-07-02T18:17:00Z">
            <w:rPr>
              <w:spacing w:val="-14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60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son:</w:t>
      </w:r>
    </w:p>
    <w:p w14:paraId="61F18895" w14:textId="77777777" w:rsidR="006C5922" w:rsidRPr="00D82951" w:rsidRDefault="006C5922">
      <w:pPr>
        <w:spacing w:before="9" w:line="120" w:lineRule="exact"/>
        <w:rPr>
          <w:lang w:val="es-ES"/>
          <w:rPrChange w:id="2607" w:author="Josep Fabra" w:date="2025-07-02T20:17:00Z" w16du:dateUtc="2025-07-02T18:17:00Z">
            <w:rPr>
              <w:sz w:val="13"/>
              <w:szCs w:val="13"/>
              <w:lang w:val="es-ES"/>
            </w:rPr>
          </w:rPrChange>
        </w:rPr>
      </w:pPr>
    </w:p>
    <w:p w14:paraId="0A119586" w14:textId="77777777" w:rsidR="006C5922" w:rsidRPr="00D82951" w:rsidRDefault="006C5922">
      <w:pPr>
        <w:spacing w:line="200" w:lineRule="exact"/>
        <w:rPr>
          <w:lang w:val="es-ES"/>
        </w:rPr>
      </w:pPr>
    </w:p>
    <w:p w14:paraId="5FA1DD8A" w14:textId="7F19EE24" w:rsidR="006C5922" w:rsidRPr="00D82951" w:rsidRDefault="00000000">
      <w:pPr>
        <w:tabs>
          <w:tab w:val="left" w:pos="1540"/>
        </w:tabs>
        <w:spacing w:line="352" w:lineRule="auto"/>
        <w:ind w:left="1552" w:right="1142" w:hanging="586"/>
        <w:rPr>
          <w:lang w:val="es-ES"/>
          <w:rPrChange w:id="2608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</w:pPr>
      <w:r w:rsidRPr="00D82951">
        <w:rPr>
          <w:lang w:val="es-ES"/>
          <w:rPrChange w:id="260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610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61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612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Se</w:t>
      </w:r>
      <w:r w:rsidRPr="00D82951">
        <w:rPr>
          <w:spacing w:val="17"/>
          <w:lang w:val="es-ES"/>
          <w:rPrChange w:id="2613" w:author="Josep Fabra" w:date="2025-07-02T20:17:00Z" w16du:dateUtc="2025-07-02T18:17:00Z">
            <w:rPr>
              <w:spacing w:val="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2614" w:author="Josep Fabra" w:date="2025-07-02T20:17:00Z" w16du:dateUtc="2025-07-02T18:17:00Z">
            <w:rPr>
              <w:w w:val="125"/>
              <w:sz w:val="15"/>
              <w:szCs w:val="15"/>
              <w:lang w:val="es-ES"/>
            </w:rPr>
          </w:rPrChange>
        </w:rPr>
        <w:t>agregará</w:t>
      </w:r>
      <w:r w:rsidRPr="00D82951">
        <w:rPr>
          <w:spacing w:val="-7"/>
          <w:w w:val="125"/>
          <w:lang w:val="es-ES"/>
          <w:rPrChange w:id="2615" w:author="Josep Fabra" w:date="2025-07-02T20:17:00Z" w16du:dateUtc="2025-07-02T18:17:00Z">
            <w:rPr>
              <w:spacing w:val="-7"/>
              <w:w w:val="125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16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un</w:t>
      </w:r>
      <w:r w:rsidRPr="00D82951">
        <w:rPr>
          <w:spacing w:val="35"/>
          <w:lang w:val="es-ES"/>
          <w:rPrChange w:id="2617" w:author="Josep Fabra" w:date="2025-07-02T20:17:00Z" w16du:dateUtc="2025-07-02T18:17:00Z">
            <w:rPr>
              <w:spacing w:val="35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618" w:author="Josep Fabra" w:date="2025-07-02T20:17:00Z" w16du:dateUtc="2025-07-02T18:17:00Z">
            <w:rPr>
              <w:w w:val="122"/>
              <w:sz w:val="15"/>
              <w:szCs w:val="15"/>
              <w:lang w:val="es-ES"/>
            </w:rPr>
          </w:rPrChange>
        </w:rPr>
        <w:t>'descargo</w:t>
      </w:r>
      <w:r w:rsidRPr="00D82951">
        <w:rPr>
          <w:spacing w:val="-7"/>
          <w:w w:val="122"/>
          <w:lang w:val="es-ES"/>
          <w:rPrChange w:id="2619" w:author="Josep Fabra" w:date="2025-07-02T20:17:00Z" w16du:dateUtc="2025-07-02T18:17:00Z">
            <w:rPr>
              <w:spacing w:val="-7"/>
              <w:w w:val="122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20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7"/>
          <w:lang w:val="es-ES"/>
          <w:rPrChange w:id="2621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622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responsabilidad'</w:t>
      </w:r>
      <w:r w:rsidRPr="00D82951">
        <w:rPr>
          <w:spacing w:val="-6"/>
          <w:w w:val="119"/>
          <w:lang w:val="es-ES"/>
          <w:rPrChange w:id="2623" w:author="Josep Fabra" w:date="2025-07-02T20:17:00Z" w16du:dateUtc="2025-07-02T18:17:00Z">
            <w:rPr>
              <w:spacing w:val="-6"/>
              <w:w w:val="11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24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o</w:t>
      </w:r>
      <w:r w:rsidRPr="00D82951">
        <w:rPr>
          <w:spacing w:val="17"/>
          <w:lang w:val="es-ES"/>
          <w:rPrChange w:id="2625" w:author="Josep Fabra" w:date="2025-07-02T20:17:00Z" w16du:dateUtc="2025-07-02T18:17:00Z">
            <w:rPr>
              <w:spacing w:val="1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26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'</w:t>
      </w:r>
      <w:del w:id="2627" w:author="Josep Fabra" w:date="2025-07-02T20:25:00Z" w16du:dateUtc="2025-07-02T18:25:00Z">
        <w:r w:rsidRPr="00D82951" w:rsidDel="009701D0">
          <w:rPr>
            <w:lang w:val="es-ES"/>
            <w:rPrChange w:id="2628" w:author="Josep Fabra" w:date="2025-07-02T20:17:00Z" w16du:dateUtc="2025-07-02T18:17:00Z">
              <w:rPr>
                <w:sz w:val="15"/>
                <w:szCs w:val="15"/>
                <w:lang w:val="es-ES"/>
              </w:rPr>
            </w:rPrChange>
          </w:rPr>
          <w:delText xml:space="preserve">pie </w:delText>
        </w:r>
        <w:r w:rsidRPr="00D82951" w:rsidDel="009701D0">
          <w:rPr>
            <w:spacing w:val="2"/>
            <w:lang w:val="es-ES"/>
            <w:rPrChange w:id="2629" w:author="Josep Fabra" w:date="2025-07-02T20:17:00Z" w16du:dateUtc="2025-07-02T18:17:00Z">
              <w:rPr>
                <w:spacing w:val="2"/>
                <w:sz w:val="15"/>
                <w:szCs w:val="15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630" w:author="Josep Fabra" w:date="2025-07-02T20:17:00Z" w16du:dateUtc="2025-07-02T18:17:00Z">
              <w:rPr>
                <w:sz w:val="15"/>
                <w:szCs w:val="15"/>
                <w:lang w:val="es-ES"/>
              </w:rPr>
            </w:rPrChange>
          </w:rPr>
          <w:delText>de</w:delText>
        </w:r>
      </w:del>
      <w:ins w:id="2631" w:author="Josep Fabra" w:date="2025-07-02T20:25:00Z" w16du:dateUtc="2025-07-02T18:25:00Z">
        <w:r w:rsidR="009701D0" w:rsidRPr="009701D0">
          <w:rPr>
            <w:lang w:val="es-ES"/>
          </w:rPr>
          <w:t xml:space="preserve">pie </w:t>
        </w:r>
        <w:r w:rsidR="009701D0" w:rsidRPr="009701D0">
          <w:rPr>
            <w:spacing w:val="2"/>
            <w:lang w:val="es-ES"/>
          </w:rPr>
          <w:t>de</w:t>
        </w:r>
      </w:ins>
      <w:r w:rsidRPr="00D82951">
        <w:rPr>
          <w:spacing w:val="37"/>
          <w:lang w:val="es-ES"/>
          <w:rPrChange w:id="2632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633" w:author="Josep Fabra" w:date="2025-07-02T20:17:00Z" w16du:dateUtc="2025-07-02T18:17:00Z">
            <w:rPr>
              <w:w w:val="121"/>
              <w:sz w:val="15"/>
              <w:szCs w:val="15"/>
              <w:lang w:val="es-ES"/>
            </w:rPr>
          </w:rPrChange>
        </w:rPr>
        <w:t>página'</w:t>
      </w:r>
      <w:r w:rsidRPr="00D82951">
        <w:rPr>
          <w:spacing w:val="-7"/>
          <w:w w:val="121"/>
          <w:lang w:val="es-ES"/>
          <w:rPrChange w:id="2634" w:author="Josep Fabra" w:date="2025-07-02T20:17:00Z" w16du:dateUtc="2025-07-02T18:17:00Z">
            <w:rPr>
              <w:spacing w:val="-7"/>
              <w:w w:val="121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35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de</w:t>
      </w:r>
      <w:r w:rsidRPr="00D82951">
        <w:rPr>
          <w:spacing w:val="37"/>
          <w:lang w:val="es-ES"/>
          <w:rPrChange w:id="2636" w:author="Josep Fabra" w:date="2025-07-02T20:17:00Z" w16du:dateUtc="2025-07-02T18:17:00Z">
            <w:rPr>
              <w:spacing w:val="37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637" w:author="Josep Fabra" w:date="2025-07-02T20:17:00Z" w16du:dateUtc="2025-07-02T18:17:00Z">
            <w:rPr>
              <w:w w:val="123"/>
              <w:sz w:val="15"/>
              <w:szCs w:val="15"/>
              <w:lang w:val="es-ES"/>
            </w:rPr>
          </w:rPrChange>
        </w:rPr>
        <w:t>grupo</w:t>
      </w:r>
      <w:r w:rsidRPr="00D82951">
        <w:rPr>
          <w:spacing w:val="-11"/>
          <w:w w:val="123"/>
          <w:lang w:val="es-ES"/>
          <w:rPrChange w:id="2638" w:author="Josep Fabra" w:date="2025-07-02T20:17:00Z" w16du:dateUtc="2025-07-02T18:17:00Z">
            <w:rPr>
              <w:spacing w:val="-11"/>
              <w:w w:val="12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639" w:author="Josep Fabra" w:date="2025-07-02T20:17:00Z" w16du:dateUtc="2025-07-02T18:17:00Z">
            <w:rPr>
              <w:w w:val="123"/>
              <w:sz w:val="15"/>
              <w:szCs w:val="15"/>
              <w:lang w:val="es-ES"/>
            </w:rPr>
          </w:rPrChange>
        </w:rPr>
        <w:t>a</w:t>
      </w:r>
      <w:r w:rsidRPr="00D82951">
        <w:rPr>
          <w:spacing w:val="-6"/>
          <w:w w:val="123"/>
          <w:lang w:val="es-ES"/>
          <w:rPrChange w:id="2640" w:author="Josep Fabra" w:date="2025-07-02T20:17:00Z" w16du:dateUtc="2025-07-02T18:17:00Z">
            <w:rPr>
              <w:spacing w:val="-6"/>
              <w:w w:val="12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641" w:author="Josep Fabra" w:date="2025-07-02T20:17:00Z" w16du:dateUtc="2025-07-02T18:17:00Z">
            <w:rPr>
              <w:w w:val="123"/>
              <w:sz w:val="15"/>
              <w:szCs w:val="15"/>
              <w:lang w:val="es-ES"/>
            </w:rPr>
          </w:rPrChange>
        </w:rPr>
        <w:t>todos</w:t>
      </w:r>
      <w:r w:rsidRPr="00D82951">
        <w:rPr>
          <w:spacing w:val="-8"/>
          <w:w w:val="123"/>
          <w:lang w:val="es-ES"/>
          <w:rPrChange w:id="2642" w:author="Josep Fabra" w:date="2025-07-02T20:17:00Z" w16du:dateUtc="2025-07-02T18:17:00Z">
            <w:rPr>
              <w:spacing w:val="-8"/>
              <w:w w:val="123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lang w:val="es-ES"/>
          <w:rPrChange w:id="2643" w:author="Josep Fabra" w:date="2025-07-02T20:17:00Z" w16du:dateUtc="2025-07-02T18:17:00Z">
            <w:rPr>
              <w:sz w:val="15"/>
              <w:szCs w:val="15"/>
              <w:lang w:val="es-ES"/>
            </w:rPr>
          </w:rPrChange>
        </w:rPr>
        <w:t>los</w:t>
      </w:r>
      <w:r w:rsidRPr="00D82951">
        <w:rPr>
          <w:spacing w:val="28"/>
          <w:lang w:val="es-ES"/>
          <w:rPrChange w:id="2644" w:author="Josep Fabra" w:date="2025-07-02T20:17:00Z" w16du:dateUtc="2025-07-02T18:17:00Z">
            <w:rPr>
              <w:spacing w:val="28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645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correos</w:t>
      </w:r>
      <w:r w:rsidRPr="00D82951">
        <w:rPr>
          <w:spacing w:val="3"/>
          <w:w w:val="119"/>
          <w:lang w:val="es-ES"/>
          <w:rPrChange w:id="2646" w:author="Josep Fabra" w:date="2025-07-02T20:17:00Z" w16du:dateUtc="2025-07-02T18:17:00Z">
            <w:rPr>
              <w:spacing w:val="3"/>
              <w:w w:val="119"/>
              <w:sz w:val="15"/>
              <w:szCs w:val="15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647" w:author="Josep Fabra" w:date="2025-07-02T20:17:00Z" w16du:dateUtc="2025-07-02T18:17:00Z">
            <w:rPr>
              <w:w w:val="119"/>
              <w:sz w:val="15"/>
              <w:szCs w:val="15"/>
              <w:lang w:val="es-ES"/>
            </w:rPr>
          </w:rPrChange>
        </w:rPr>
        <w:t>electrónicos salientes.</w:t>
      </w:r>
    </w:p>
    <w:p w14:paraId="5FBCE93F" w14:textId="77777777" w:rsidR="006C5922" w:rsidRPr="00D82951" w:rsidRDefault="006C5922">
      <w:pPr>
        <w:spacing w:before="4" w:line="240" w:lineRule="exact"/>
        <w:rPr>
          <w:lang w:val="es-ES"/>
          <w:rPrChange w:id="264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6D4D083A" w14:textId="65EBEE06" w:rsidR="006C5922" w:rsidRPr="00D82951" w:rsidRDefault="00000000">
      <w:pPr>
        <w:tabs>
          <w:tab w:val="left" w:pos="1540"/>
        </w:tabs>
        <w:spacing w:line="320" w:lineRule="exact"/>
        <w:ind w:left="1552" w:right="437" w:hanging="586"/>
        <w:rPr>
          <w:lang w:val="es-ES"/>
          <w:rPrChange w:id="264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265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651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65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w w:val="115"/>
          <w:lang w:val="es-ES"/>
          <w:rPrChange w:id="2653" w:author="Josep Fabra" w:date="2025-07-02T20:17:00Z" w16du:dateUtc="2025-07-02T18:17:00Z">
            <w:rPr>
              <w:w w:val="115"/>
              <w:sz w:val="17"/>
              <w:szCs w:val="17"/>
              <w:lang w:val="es-ES"/>
            </w:rPr>
          </w:rPrChange>
        </w:rPr>
        <w:t>Todas</w:t>
      </w:r>
      <w:r w:rsidRPr="00D82951">
        <w:rPr>
          <w:spacing w:val="-4"/>
          <w:w w:val="115"/>
          <w:lang w:val="es-ES"/>
          <w:rPrChange w:id="2654" w:author="Josep Fabra" w:date="2025-07-02T20:17:00Z" w16du:dateUtc="2025-07-02T18:17:00Z">
            <w:rPr>
              <w:spacing w:val="-4"/>
              <w:w w:val="11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65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2656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65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conversaciones</w:t>
      </w:r>
      <w:r w:rsidRPr="00D82951">
        <w:rPr>
          <w:spacing w:val="-6"/>
          <w:w w:val="118"/>
          <w:lang w:val="es-ES"/>
          <w:rPrChange w:id="2658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del w:id="2659" w:author="Josep Fabra" w:date="2025-07-02T20:25:00Z" w16du:dateUtc="2025-07-02T18:25:00Z">
        <w:r w:rsidRPr="00D82951" w:rsidDel="009701D0">
          <w:rPr>
            <w:lang w:val="es-ES"/>
            <w:rPrChange w:id="2660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9"/>
            <w:lang w:val="es-ES"/>
            <w:rPrChange w:id="2661" w:author="Josep Fabra" w:date="2025-07-02T20:17:00Z" w16du:dateUtc="2025-07-02T18:17:00Z">
              <w:rPr>
                <w:spacing w:val="9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2662" w:author="Josep Fabra" w:date="2025-07-02T20:17:00Z" w16du:dateUtc="2025-07-02T18:17:00Z">
              <w:rPr>
                <w:w w:val="118"/>
                <w:sz w:val="17"/>
                <w:szCs w:val="17"/>
                <w:lang w:val="es-ES"/>
              </w:rPr>
            </w:rPrChange>
          </w:rPr>
          <w:delText>correo</w:delText>
        </w:r>
      </w:del>
      <w:ins w:id="2663" w:author="Josep Fabra" w:date="2025-07-02T20:25:00Z" w16du:dateUtc="2025-07-02T18:25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9"/>
            <w:lang w:val="es-ES"/>
          </w:rPr>
          <w:t>correo</w:t>
        </w:r>
      </w:ins>
      <w:r w:rsidRPr="00D82951">
        <w:rPr>
          <w:spacing w:val="3"/>
          <w:w w:val="118"/>
          <w:lang w:val="es-ES"/>
          <w:rPrChange w:id="2664" w:author="Josep Fabra" w:date="2025-07-02T20:17:00Z" w16du:dateUtc="2025-07-02T18:17:00Z">
            <w:rPr>
              <w:spacing w:val="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66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electrónico</w:t>
      </w:r>
      <w:r w:rsidRPr="00D82951">
        <w:rPr>
          <w:spacing w:val="-13"/>
          <w:w w:val="118"/>
          <w:lang w:val="es-ES"/>
          <w:rPrChange w:id="2666" w:author="Josep Fabra" w:date="2025-07-02T20:17:00Z" w16du:dateUtc="2025-07-02T18:17:00Z">
            <w:rPr>
              <w:spacing w:val="-13"/>
              <w:w w:val="118"/>
              <w:sz w:val="17"/>
              <w:szCs w:val="17"/>
              <w:lang w:val="es-ES"/>
            </w:rPr>
          </w:rPrChange>
        </w:rPr>
        <w:t xml:space="preserve"> </w:t>
      </w:r>
      <w:del w:id="2667" w:author="Josep Fabra" w:date="2025-07-02T20:25:00Z" w16du:dateUtc="2025-07-02T18:25:00Z">
        <w:r w:rsidRPr="00D82951" w:rsidDel="009701D0">
          <w:rPr>
            <w:lang w:val="es-ES"/>
            <w:rPrChange w:id="2668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2669" w:author="Josep Fabra" w:date="2025-07-02T20:17:00Z" w16du:dateUtc="2025-07-02T18:17:00Z">
              <w:rPr>
                <w:spacing w:val="4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1"/>
            <w:lang w:val="es-ES"/>
            <w:rPrChange w:id="2670" w:author="Josep Fabra" w:date="2025-07-02T20:17:00Z" w16du:dateUtc="2025-07-02T18:17:00Z">
              <w:rPr>
                <w:w w:val="121"/>
                <w:sz w:val="17"/>
                <w:szCs w:val="17"/>
                <w:lang w:val="es-ES"/>
              </w:rPr>
            </w:rPrChange>
          </w:rPr>
          <w:delText>terceros</w:delText>
        </w:r>
      </w:del>
      <w:ins w:id="2671" w:author="Josep Fabra" w:date="2025-07-02T20:25:00Z" w16du:dateUtc="2025-07-02T18:25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terceros</w:t>
        </w:r>
      </w:ins>
      <w:r w:rsidRPr="00D82951">
        <w:rPr>
          <w:spacing w:val="-2"/>
          <w:w w:val="121"/>
          <w:lang w:val="es-ES"/>
          <w:rPrChange w:id="2672" w:author="Josep Fabra" w:date="2025-07-02T20:17:00Z" w16du:dateUtc="2025-07-02T18:17:00Z">
            <w:rPr>
              <w:spacing w:val="-2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673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deben</w:t>
      </w:r>
      <w:r w:rsidRPr="00D82951">
        <w:rPr>
          <w:spacing w:val="5"/>
          <w:w w:val="121"/>
          <w:lang w:val="es-ES"/>
          <w:rPrChange w:id="2674" w:author="Josep Fabra" w:date="2025-07-02T20:17:00Z" w16du:dateUtc="2025-07-02T18:17:00Z">
            <w:rPr>
              <w:spacing w:val="5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675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considerarse</w:t>
      </w:r>
      <w:r w:rsidRPr="00D82951">
        <w:rPr>
          <w:spacing w:val="-7"/>
          <w:w w:val="121"/>
          <w:lang w:val="es-ES"/>
          <w:rPrChange w:id="2676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677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escritas</w:t>
      </w:r>
      <w:r w:rsidRPr="00D82951">
        <w:rPr>
          <w:spacing w:val="-12"/>
          <w:w w:val="121"/>
          <w:lang w:val="es-ES"/>
          <w:rPrChange w:id="2678" w:author="Josep Fabra" w:date="2025-07-02T20:17:00Z" w16du:dateUtc="2025-07-02T18:17:00Z">
            <w:rPr>
              <w:spacing w:val="-12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679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 xml:space="preserve">con </w:t>
      </w:r>
      <w:r w:rsidRPr="00D82951">
        <w:rPr>
          <w:w w:val="123"/>
          <w:lang w:val="es-ES"/>
          <w:rPrChange w:id="2680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membrete</w:t>
      </w:r>
      <w:r w:rsidRPr="00D82951">
        <w:rPr>
          <w:spacing w:val="-8"/>
          <w:w w:val="123"/>
          <w:lang w:val="es-ES"/>
          <w:rPrChange w:id="2681" w:author="Josep Fabra" w:date="2025-07-02T20:17:00Z" w16du:dateUtc="2025-07-02T18:17:00Z">
            <w:rPr>
              <w:spacing w:val="-8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68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2683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684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2685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68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687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688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deben</w:t>
      </w:r>
      <w:r w:rsidRPr="00D82951">
        <w:rPr>
          <w:spacing w:val="-8"/>
          <w:w w:val="124"/>
          <w:lang w:val="es-ES"/>
          <w:rPrChange w:id="2689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690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adoptarse</w:t>
      </w:r>
      <w:r w:rsidRPr="00D82951">
        <w:rPr>
          <w:spacing w:val="-8"/>
          <w:w w:val="124"/>
          <w:lang w:val="es-ES"/>
          <w:rPrChange w:id="2691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69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2693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694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normas</w:t>
      </w:r>
      <w:r w:rsidRPr="00D82951">
        <w:rPr>
          <w:spacing w:val="-7"/>
          <w:w w:val="122"/>
          <w:lang w:val="es-ES"/>
          <w:rPrChange w:id="2695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69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269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698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etiqueta</w:t>
      </w:r>
      <w:r w:rsidRPr="00D82951">
        <w:rPr>
          <w:spacing w:val="-8"/>
          <w:w w:val="123"/>
          <w:lang w:val="es-ES"/>
          <w:rPrChange w:id="2699" w:author="Josep Fabra" w:date="2025-07-02T20:17:00Z" w16du:dateUtc="2025-07-02T18:17:00Z">
            <w:rPr>
              <w:spacing w:val="-8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70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2701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02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formalidad</w:t>
      </w:r>
      <w:r w:rsidRPr="00D82951">
        <w:rPr>
          <w:spacing w:val="-21"/>
          <w:w w:val="119"/>
          <w:lang w:val="es-ES"/>
          <w:rPrChange w:id="2703" w:author="Josep Fabra" w:date="2025-07-02T20:17:00Z" w16du:dateUtc="2025-07-02T18:17:00Z">
            <w:rPr>
              <w:spacing w:val="-2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04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adecuadas.</w:t>
      </w:r>
      <w:r w:rsidRPr="00D82951">
        <w:rPr>
          <w:spacing w:val="16"/>
          <w:w w:val="119"/>
          <w:lang w:val="es-ES"/>
          <w:rPrChange w:id="2705" w:author="Josep Fabra" w:date="2025-07-02T20:17:00Z" w16du:dateUtc="2025-07-02T18:17:00Z">
            <w:rPr>
              <w:spacing w:val="1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70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20"/>
          <w:lang w:val="es-ES"/>
          <w:rPrChange w:id="2707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708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 xml:space="preserve">correos </w:t>
      </w:r>
      <w:r w:rsidRPr="00D82951">
        <w:rPr>
          <w:w w:val="119"/>
          <w:lang w:val="es-ES"/>
          <w:rPrChange w:id="270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electrónicos</w:t>
      </w:r>
      <w:r w:rsidRPr="00D82951">
        <w:rPr>
          <w:spacing w:val="-22"/>
          <w:w w:val="119"/>
          <w:lang w:val="es-ES"/>
          <w:rPrChange w:id="2710" w:author="Josep Fabra" w:date="2025-07-02T20:17:00Z" w16du:dateUtc="2025-07-02T18:17:00Z">
            <w:rPr>
              <w:spacing w:val="-22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1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deben</w:t>
      </w:r>
      <w:r w:rsidRPr="00D82951">
        <w:rPr>
          <w:spacing w:val="14"/>
          <w:w w:val="119"/>
          <w:lang w:val="es-ES"/>
          <w:rPrChange w:id="2712" w:author="Josep Fabra" w:date="2025-07-02T20:17:00Z" w16du:dateUtc="2025-07-02T18:17:00Z">
            <w:rPr>
              <w:spacing w:val="14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13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redactarse</w:t>
      </w:r>
      <w:r w:rsidRPr="00D82951">
        <w:rPr>
          <w:spacing w:val="21"/>
          <w:w w:val="119"/>
          <w:lang w:val="es-ES"/>
          <w:rPrChange w:id="2714" w:author="Josep Fabra" w:date="2025-07-02T20:17:00Z" w16du:dateUtc="2025-07-02T18:17:00Z">
            <w:rPr>
              <w:spacing w:val="2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15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siguiendo</w:t>
      </w:r>
      <w:r w:rsidRPr="00D82951">
        <w:rPr>
          <w:spacing w:val="-6"/>
          <w:w w:val="119"/>
          <w:lang w:val="es-ES"/>
          <w:rPrChange w:id="2716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71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2718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1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mejores</w:t>
      </w:r>
      <w:r w:rsidRPr="00D82951">
        <w:rPr>
          <w:spacing w:val="-1"/>
          <w:w w:val="119"/>
          <w:lang w:val="es-ES"/>
          <w:rPrChange w:id="2720" w:author="Josep Fabra" w:date="2025-07-02T20:17:00Z" w16du:dateUtc="2025-07-02T18:17:00Z">
            <w:rPr>
              <w:spacing w:val="-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2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prácticas</w:t>
      </w:r>
      <w:r w:rsidRPr="00D82951">
        <w:rPr>
          <w:spacing w:val="-12"/>
          <w:w w:val="119"/>
          <w:lang w:val="es-ES"/>
          <w:rPrChange w:id="2722" w:author="Josep Fabra" w:date="2025-07-02T20:17:00Z" w16du:dateUtc="2025-07-02T18:17:00Z">
            <w:rPr>
              <w:spacing w:val="-12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272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272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2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726" w:author="Josep Fabra" w:date="2025-07-02T20:17:00Z" w16du:dateUtc="2025-07-02T18:17:00Z">
            <w:rPr>
              <w:spacing w:val="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2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electrónico.</w:t>
      </w:r>
    </w:p>
    <w:p w14:paraId="3F4179F4" w14:textId="77777777" w:rsidR="006C5922" w:rsidRPr="00D82951" w:rsidRDefault="006C5922">
      <w:pPr>
        <w:spacing w:before="9" w:line="100" w:lineRule="exact"/>
        <w:rPr>
          <w:lang w:val="es-ES"/>
          <w:rPrChange w:id="2728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4DF05A3C" w14:textId="77777777" w:rsidR="006C5922" w:rsidRPr="00D82951" w:rsidRDefault="006C5922">
      <w:pPr>
        <w:spacing w:line="200" w:lineRule="exact"/>
        <w:rPr>
          <w:lang w:val="es-ES"/>
        </w:rPr>
      </w:pPr>
    </w:p>
    <w:p w14:paraId="18C28C69" w14:textId="77777777" w:rsidR="006C5922" w:rsidRPr="00D82951" w:rsidRDefault="00000000">
      <w:pPr>
        <w:spacing w:before="36" w:line="419" w:lineRule="auto"/>
        <w:ind w:left="1552" w:right="914"/>
        <w:rPr>
          <w:lang w:val="es-ES"/>
          <w:rPrChange w:id="272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w w:val="116"/>
          <w:lang w:val="es-ES"/>
          <w:rPrChange w:id="2730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Etiqueta.</w:t>
      </w:r>
      <w:r w:rsidRPr="00D82951">
        <w:rPr>
          <w:spacing w:val="-4"/>
          <w:w w:val="116"/>
          <w:lang w:val="es-ES"/>
          <w:rPrChange w:id="2731" w:author="Josep Fabra" w:date="2025-07-02T20:17:00Z" w16du:dateUtc="2025-07-02T18:17:00Z">
            <w:rPr>
              <w:spacing w:val="-4"/>
              <w:w w:val="116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32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La</w:t>
      </w:r>
      <w:r w:rsidRPr="00D82951">
        <w:rPr>
          <w:spacing w:val="7"/>
          <w:lang w:val="es-ES"/>
          <w:rPrChange w:id="2733" w:author="Josep Fabra" w:date="2025-07-02T20:17:00Z" w16du:dateUtc="2025-07-02T18:17:00Z">
            <w:rPr>
              <w:spacing w:val="7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734" w:author="Josep Fabra" w:date="2025-07-02T20:17:00Z" w16du:dateUtc="2025-07-02T18:17:00Z">
            <w:rPr>
              <w:w w:val="119"/>
              <w:sz w:val="16"/>
              <w:szCs w:val="16"/>
              <w:lang w:val="es-ES"/>
            </w:rPr>
          </w:rPrChange>
        </w:rPr>
        <w:t>guía</w:t>
      </w:r>
      <w:r w:rsidRPr="00D82951">
        <w:rPr>
          <w:spacing w:val="-6"/>
          <w:w w:val="119"/>
          <w:lang w:val="es-ES"/>
          <w:rPrChange w:id="2735" w:author="Josep Fabra" w:date="2025-07-02T20:17:00Z" w16du:dateUtc="2025-07-02T18:17:00Z">
            <w:rPr>
              <w:spacing w:val="-6"/>
              <w:w w:val="11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3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737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38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la</w:t>
      </w:r>
      <w:r w:rsidRPr="00D82951">
        <w:rPr>
          <w:spacing w:val="17"/>
          <w:lang w:val="es-ES"/>
          <w:rPrChange w:id="2739" w:author="Josep Fabra" w:date="2025-07-02T20:17:00Z" w16du:dateUtc="2025-07-02T18:17:00Z">
            <w:rPr>
              <w:spacing w:val="17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2740" w:author="Josep Fabra" w:date="2025-07-02T20:17:00Z" w16du:dateUtc="2025-07-02T18:17:00Z">
            <w:rPr>
              <w:w w:val="112"/>
              <w:sz w:val="16"/>
              <w:szCs w:val="16"/>
              <w:lang w:val="es-ES"/>
            </w:rPr>
          </w:rPrChange>
        </w:rPr>
        <w:t>Biblioteca</w:t>
      </w:r>
      <w:r w:rsidRPr="00D82951">
        <w:rPr>
          <w:spacing w:val="-3"/>
          <w:w w:val="112"/>
          <w:lang w:val="es-ES"/>
          <w:rPrChange w:id="2741" w:author="Josep Fabra" w:date="2025-07-02T20:17:00Z" w16du:dateUtc="2025-07-02T18:17:00Z">
            <w:rPr>
              <w:spacing w:val="-3"/>
              <w:w w:val="11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2742" w:author="Josep Fabra" w:date="2025-07-02T20:17:00Z" w16du:dateUtc="2025-07-02T18:17:00Z">
            <w:rPr>
              <w:w w:val="112"/>
              <w:sz w:val="16"/>
              <w:szCs w:val="16"/>
              <w:lang w:val="es-ES"/>
            </w:rPr>
          </w:rPrChange>
        </w:rPr>
        <w:t>Británica</w:t>
      </w:r>
      <w:r w:rsidRPr="00D82951">
        <w:rPr>
          <w:spacing w:val="3"/>
          <w:w w:val="112"/>
          <w:lang w:val="es-ES"/>
          <w:rPrChange w:id="2743" w:author="Josep Fabra" w:date="2025-07-02T20:17:00Z" w16du:dateUtc="2025-07-02T18:17:00Z">
            <w:rPr>
              <w:spacing w:val="3"/>
              <w:w w:val="11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44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es</w:t>
      </w:r>
      <w:r w:rsidRPr="00D82951">
        <w:rPr>
          <w:spacing w:val="35"/>
          <w:lang w:val="es-ES"/>
          <w:rPrChange w:id="2745" w:author="Josep Fabra" w:date="2025-07-02T20:17:00Z" w16du:dateUtc="2025-07-02T18:17:00Z">
            <w:rPr>
              <w:spacing w:val="35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4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un</w:t>
      </w:r>
      <w:r w:rsidRPr="00D82951">
        <w:rPr>
          <w:spacing w:val="39"/>
          <w:lang w:val="es-ES"/>
          <w:rPrChange w:id="2747" w:author="Josep Fabra" w:date="2025-07-02T20:17:00Z" w16du:dateUtc="2025-07-02T18:17:00Z">
            <w:rPr>
              <w:spacing w:val="39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748" w:author="Josep Fabra" w:date="2025-07-02T20:17:00Z" w16du:dateUtc="2025-07-02T18:17:00Z">
            <w:rPr>
              <w:w w:val="118"/>
              <w:sz w:val="16"/>
              <w:szCs w:val="16"/>
              <w:lang w:val="es-ES"/>
            </w:rPr>
          </w:rPrChange>
        </w:rPr>
        <w:t>ejemplo</w:t>
      </w:r>
      <w:r w:rsidRPr="00D82951">
        <w:rPr>
          <w:spacing w:val="-5"/>
          <w:w w:val="118"/>
          <w:lang w:val="es-ES"/>
          <w:rPrChange w:id="2749" w:author="Josep Fabra" w:date="2025-07-02T20:17:00Z" w16du:dateUtc="2025-07-02T18:17:00Z">
            <w:rPr>
              <w:spacing w:val="-5"/>
              <w:w w:val="118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50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751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752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buenas</w:t>
      </w:r>
      <w:r w:rsidRPr="00D82951">
        <w:rPr>
          <w:spacing w:val="7"/>
          <w:w w:val="121"/>
          <w:lang w:val="es-ES"/>
          <w:rPrChange w:id="2753" w:author="Josep Fabra" w:date="2025-07-02T20:17:00Z" w16du:dateUtc="2025-07-02T18:17:00Z">
            <w:rPr>
              <w:spacing w:val="7"/>
              <w:w w:val="121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754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prácticas</w:t>
      </w:r>
      <w:r w:rsidRPr="00D82951">
        <w:rPr>
          <w:spacing w:val="-23"/>
          <w:w w:val="121"/>
          <w:lang w:val="es-ES"/>
          <w:rPrChange w:id="2755" w:author="Josep Fabra" w:date="2025-07-02T20:17:00Z" w16du:dateUtc="2025-07-02T18:17:00Z">
            <w:rPr>
              <w:spacing w:val="-23"/>
              <w:w w:val="121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2756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2757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758" w:author="Josep Fabra" w:date="2025-07-02T20:17:00Z" w16du:dateUtc="2025-07-02T18:17:00Z">
            <w:rPr>
              <w:w w:val="122"/>
              <w:sz w:val="16"/>
              <w:szCs w:val="16"/>
              <w:lang w:val="es-ES"/>
            </w:rPr>
          </w:rPrChange>
        </w:rPr>
        <w:t>etiqueta</w:t>
      </w:r>
      <w:r w:rsidRPr="00D82951">
        <w:rPr>
          <w:spacing w:val="-2"/>
          <w:w w:val="122"/>
          <w:lang w:val="es-ES"/>
          <w:rPrChange w:id="2759" w:author="Josep Fabra" w:date="2025-07-02T20:17:00Z" w16du:dateUtc="2025-07-02T18:17:00Z">
            <w:rPr>
              <w:spacing w:val="-2"/>
              <w:w w:val="12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760" w:author="Josep Fabra" w:date="2025-07-02T20:17:00Z" w16du:dateUtc="2025-07-02T18:17:00Z">
            <w:rPr>
              <w:w w:val="122"/>
              <w:sz w:val="16"/>
              <w:szCs w:val="16"/>
              <w:lang w:val="es-ES"/>
            </w:rPr>
          </w:rPrChange>
        </w:rPr>
        <w:t>para</w:t>
      </w:r>
      <w:r w:rsidRPr="00D82951">
        <w:rPr>
          <w:spacing w:val="1"/>
          <w:w w:val="122"/>
          <w:lang w:val="es-ES"/>
          <w:rPrChange w:id="2761" w:author="Josep Fabra" w:date="2025-07-02T20:17:00Z" w16du:dateUtc="2025-07-02T18:17:00Z">
            <w:rPr>
              <w:spacing w:val="1"/>
              <w:w w:val="122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762" w:author="Josep Fabra" w:date="2025-07-02T20:17:00Z" w16du:dateUtc="2025-07-02T18:17:00Z">
            <w:rPr>
              <w:w w:val="122"/>
              <w:sz w:val="16"/>
              <w:szCs w:val="16"/>
              <w:lang w:val="es-ES"/>
            </w:rPr>
          </w:rPrChange>
        </w:rPr>
        <w:t xml:space="preserve">correo </w:t>
      </w:r>
      <w:r w:rsidRPr="00D82951">
        <w:rPr>
          <w:w w:val="116"/>
          <w:lang w:val="es-ES"/>
          <w:rPrChange w:id="2763" w:author="Josep Fabra" w:date="2025-07-02T20:17:00Z" w16du:dateUtc="2025-07-02T18:17:00Z">
            <w:rPr>
              <w:w w:val="116"/>
              <w:sz w:val="16"/>
              <w:szCs w:val="16"/>
              <w:lang w:val="es-ES"/>
            </w:rPr>
          </w:rPrChange>
        </w:rPr>
        <w:t>electrónico.</w:t>
      </w:r>
    </w:p>
    <w:p w14:paraId="7A915F19" w14:textId="77777777" w:rsidR="006C5922" w:rsidRPr="00D82951" w:rsidRDefault="006C5922">
      <w:pPr>
        <w:spacing w:before="1" w:line="220" w:lineRule="exact"/>
        <w:rPr>
          <w:lang w:val="es-ES"/>
          <w:rPrChange w:id="276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</w:p>
    <w:p w14:paraId="35FA42CF" w14:textId="77777777" w:rsidR="006C5922" w:rsidRPr="00D82951" w:rsidRDefault="00000000">
      <w:pPr>
        <w:tabs>
          <w:tab w:val="left" w:pos="1540"/>
        </w:tabs>
        <w:spacing w:line="342" w:lineRule="auto"/>
        <w:ind w:left="1552" w:right="399" w:hanging="586"/>
        <w:rPr>
          <w:lang w:val="es-ES"/>
          <w:rPrChange w:id="276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276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767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76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76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22"/>
          <w:lang w:val="es-ES"/>
          <w:rPrChange w:id="2770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771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usuarios</w:t>
      </w:r>
      <w:r w:rsidRPr="00D82951">
        <w:rPr>
          <w:spacing w:val="-8"/>
          <w:w w:val="121"/>
          <w:lang w:val="es-ES"/>
          <w:rPrChange w:id="2772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7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2774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775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asegurarán</w:t>
      </w:r>
      <w:r w:rsidRPr="00D82951">
        <w:rPr>
          <w:spacing w:val="-9"/>
          <w:w w:val="124"/>
          <w:lang w:val="es-ES"/>
          <w:rPrChange w:id="2776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7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77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779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haber ingresado</w:t>
      </w:r>
      <w:r w:rsidRPr="00D82951">
        <w:rPr>
          <w:spacing w:val="-16"/>
          <w:w w:val="122"/>
          <w:lang w:val="es-ES"/>
          <w:rPrChange w:id="2780" w:author="Josep Fabra" w:date="2025-07-02T20:17:00Z" w16du:dateUtc="2025-07-02T18:17:00Z">
            <w:rPr>
              <w:spacing w:val="-16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2781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correctamente</w:t>
      </w:r>
      <w:r w:rsidRPr="00D82951">
        <w:rPr>
          <w:spacing w:val="-8"/>
          <w:w w:val="122"/>
          <w:lang w:val="es-ES"/>
          <w:rPrChange w:id="2782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8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la(s)</w:t>
      </w:r>
      <w:r w:rsidRPr="00D82951">
        <w:rPr>
          <w:spacing w:val="22"/>
          <w:lang w:val="es-ES"/>
          <w:rPrChange w:id="2784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2785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dirección(es)</w:t>
      </w:r>
      <w:r w:rsidRPr="00D82951">
        <w:rPr>
          <w:spacing w:val="-4"/>
          <w:w w:val="113"/>
          <w:lang w:val="es-ES"/>
          <w:rPrChange w:id="2786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8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78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789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 xml:space="preserve">correo </w:t>
      </w:r>
      <w:r w:rsidRPr="00D82951">
        <w:rPr>
          <w:w w:val="117"/>
          <w:lang w:val="es-ES"/>
          <w:rPrChange w:id="2790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electrónico</w:t>
      </w:r>
      <w:r w:rsidRPr="00D82951">
        <w:rPr>
          <w:spacing w:val="-6"/>
          <w:w w:val="117"/>
          <w:lang w:val="es-ES"/>
          <w:rPrChange w:id="2791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9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2793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794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destinatario</w:t>
      </w:r>
      <w:r w:rsidRPr="00D82951">
        <w:rPr>
          <w:spacing w:val="-27"/>
          <w:w w:val="123"/>
          <w:lang w:val="es-ES"/>
          <w:rPrChange w:id="2795" w:author="Josep Fabra" w:date="2025-07-02T20:17:00Z" w16du:dateUtc="2025-07-02T18:17:00Z">
            <w:rPr>
              <w:spacing w:val="-27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796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antes</w:t>
      </w:r>
      <w:r w:rsidRPr="00D82951">
        <w:rPr>
          <w:spacing w:val="-1"/>
          <w:w w:val="123"/>
          <w:lang w:val="es-ES"/>
          <w:rPrChange w:id="2797" w:author="Josep Fabra" w:date="2025-07-02T20:17:00Z" w16du:dateUtc="2025-07-02T18:17:00Z">
            <w:rPr>
              <w:spacing w:val="-1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79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79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800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enviar</w:t>
      </w:r>
      <w:r w:rsidRPr="00D82951">
        <w:rPr>
          <w:spacing w:val="-6"/>
          <w:w w:val="117"/>
          <w:lang w:val="es-ES"/>
          <w:rPrChange w:id="2801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0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2803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804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mensaje,</w:t>
      </w:r>
      <w:r w:rsidRPr="00D82951">
        <w:rPr>
          <w:spacing w:val="-15"/>
          <w:w w:val="121"/>
          <w:lang w:val="es-ES"/>
          <w:rPrChange w:id="2805" w:author="Josep Fabra" w:date="2025-07-02T20:17:00Z" w16du:dateUtc="2025-07-02T18:17:00Z">
            <w:rPr>
              <w:spacing w:val="-15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806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para</w:t>
      </w:r>
      <w:r w:rsidRPr="00D82951">
        <w:rPr>
          <w:spacing w:val="5"/>
          <w:w w:val="121"/>
          <w:lang w:val="es-ES"/>
          <w:rPrChange w:id="2807" w:author="Josep Fabra" w:date="2025-07-02T20:17:00Z" w16du:dateUtc="2025-07-02T18:17:00Z">
            <w:rPr>
              <w:spacing w:val="5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808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evitar</w:t>
      </w:r>
      <w:r w:rsidRPr="00D82951">
        <w:rPr>
          <w:spacing w:val="-25"/>
          <w:w w:val="121"/>
          <w:lang w:val="es-ES"/>
          <w:rPrChange w:id="2809" w:author="Josep Fabra" w:date="2025-07-02T20:17:00Z" w16du:dateUtc="2025-07-02T18:17:00Z">
            <w:rPr>
              <w:spacing w:val="-25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281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 xml:space="preserve">que </w:t>
      </w:r>
      <w:r w:rsidRPr="00D82951">
        <w:rPr>
          <w:lang w:val="es-ES"/>
          <w:rPrChange w:id="281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2812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813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vulnere</w:t>
      </w:r>
      <w:r w:rsidRPr="00D82951">
        <w:rPr>
          <w:spacing w:val="12"/>
          <w:w w:val="115"/>
          <w:lang w:val="es-ES"/>
          <w:rPrChange w:id="2814" w:author="Josep Fabra" w:date="2025-07-02T20:17:00Z" w16du:dateUtc="2025-07-02T18:17:00Z">
            <w:rPr>
              <w:spacing w:val="12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815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la </w:t>
      </w:r>
      <w:r w:rsidRPr="00D82951">
        <w:rPr>
          <w:w w:val="114"/>
          <w:lang w:val="es-ES"/>
          <w:rPrChange w:id="2816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información</w:t>
      </w:r>
      <w:r w:rsidRPr="00D82951">
        <w:rPr>
          <w:spacing w:val="14"/>
          <w:w w:val="114"/>
          <w:lang w:val="es-ES"/>
          <w:rPrChange w:id="2817" w:author="Josep Fabra" w:date="2025-07-02T20:17:00Z" w16du:dateUtc="2025-07-02T18:17:00Z">
            <w:rPr>
              <w:spacing w:val="14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2818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clasificada.</w:t>
      </w:r>
      <w:r w:rsidRPr="00D82951">
        <w:rPr>
          <w:spacing w:val="-13"/>
          <w:w w:val="114"/>
          <w:lang w:val="es-ES"/>
          <w:rPrChange w:id="2819" w:author="Josep Fabra" w:date="2025-07-02T20:17:00Z" w16du:dateUtc="2025-07-02T18:17:00Z">
            <w:rPr>
              <w:spacing w:val="-13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2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Si</w:t>
      </w:r>
      <w:r w:rsidRPr="00D82951">
        <w:rPr>
          <w:spacing w:val="-4"/>
          <w:lang w:val="es-ES"/>
          <w:rPrChange w:id="2821" w:author="Josep Fabra" w:date="2025-07-02T20:17:00Z" w16du:dateUtc="2025-07-02T18:17:00Z">
            <w:rPr>
              <w:spacing w:val="-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282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824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dirección</w:t>
      </w:r>
      <w:r w:rsidRPr="00D82951">
        <w:rPr>
          <w:spacing w:val="-5"/>
          <w:w w:val="115"/>
          <w:lang w:val="es-ES"/>
          <w:rPrChange w:id="2825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2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82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2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2829" w:author="Josep Fabra" w:date="2025-07-02T20:17:00Z" w16du:dateUtc="2025-07-02T18:17:00Z">
            <w:rPr>
              <w:spacing w:val="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3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electrónico</w:t>
      </w:r>
      <w:r w:rsidRPr="00D82951">
        <w:rPr>
          <w:spacing w:val="-15"/>
          <w:w w:val="118"/>
          <w:lang w:val="es-ES"/>
          <w:rPrChange w:id="2831" w:author="Josep Fabra" w:date="2025-07-02T20:17:00Z" w16du:dateUtc="2025-07-02T18:17:00Z">
            <w:rPr>
              <w:spacing w:val="-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3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no</w:t>
      </w:r>
      <w:r w:rsidRPr="00D82951">
        <w:rPr>
          <w:spacing w:val="44"/>
          <w:lang w:val="es-ES"/>
          <w:rPrChange w:id="2833" w:author="Josep Fabra" w:date="2025-07-02T20:17:00Z" w16du:dateUtc="2025-07-02T18:17:00Z">
            <w:rPr>
              <w:spacing w:val="4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34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debe</w:t>
      </w:r>
      <w:r w:rsidRPr="00D82951">
        <w:rPr>
          <w:spacing w:val="19"/>
          <w:w w:val="118"/>
          <w:lang w:val="es-ES"/>
          <w:rPrChange w:id="2835" w:author="Josep Fabra" w:date="2025-07-02T20:17:00Z" w16du:dateUtc="2025-07-02T18:17:00Z">
            <w:rPr>
              <w:spacing w:val="19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3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divulgarse,</w:t>
      </w:r>
      <w:r w:rsidRPr="00D82951">
        <w:rPr>
          <w:spacing w:val="-23"/>
          <w:w w:val="118"/>
          <w:lang w:val="es-ES"/>
          <w:rPrChange w:id="2837" w:author="Josep Fabra" w:date="2025-07-02T20:17:00Z" w16du:dateUtc="2025-07-02T18:17:00Z">
            <w:rPr>
              <w:spacing w:val="-2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2838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debe </w:t>
      </w:r>
      <w:r w:rsidRPr="00D82951">
        <w:rPr>
          <w:w w:val="117"/>
          <w:lang w:val="es-ES"/>
          <w:rPrChange w:id="2839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colocarse</w:t>
      </w:r>
      <w:r w:rsidRPr="00D82951">
        <w:rPr>
          <w:spacing w:val="-6"/>
          <w:w w:val="117"/>
          <w:lang w:val="es-ES"/>
          <w:rPrChange w:id="2840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4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284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4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2844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845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campo</w:t>
      </w:r>
      <w:r w:rsidRPr="00D82951">
        <w:rPr>
          <w:spacing w:val="-8"/>
          <w:w w:val="120"/>
          <w:lang w:val="es-ES"/>
          <w:rPrChange w:id="2846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4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284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849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copia</w:t>
      </w:r>
      <w:r w:rsidRPr="00D82951">
        <w:rPr>
          <w:spacing w:val="-10"/>
          <w:w w:val="117"/>
          <w:lang w:val="es-ES"/>
          <w:rPrChange w:id="2850" w:author="Josep Fabra" w:date="2025-07-02T20:17:00Z" w16du:dateUtc="2025-07-02T18:17:00Z">
            <w:rPr>
              <w:spacing w:val="-10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851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oculta</w:t>
      </w:r>
      <w:r w:rsidRPr="00D82951">
        <w:rPr>
          <w:spacing w:val="-1"/>
          <w:w w:val="117"/>
          <w:lang w:val="es-ES"/>
          <w:rPrChange w:id="2852" w:author="Josep Fabra" w:date="2025-07-02T20:17:00Z" w16du:dateUtc="2025-07-02T18:17:00Z">
            <w:rPr>
              <w:spacing w:val="-1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285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(CCO).</w:t>
      </w:r>
    </w:p>
    <w:p w14:paraId="5CE1DB6F" w14:textId="77777777" w:rsidR="006C5922" w:rsidRPr="00D82951" w:rsidRDefault="006C5922">
      <w:pPr>
        <w:spacing w:line="100" w:lineRule="exact"/>
        <w:rPr>
          <w:lang w:val="es-ES"/>
          <w:rPrChange w:id="2854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5FAC222A" w14:textId="77777777" w:rsidR="006C5922" w:rsidRPr="00D82951" w:rsidRDefault="006C5922">
      <w:pPr>
        <w:spacing w:line="200" w:lineRule="exact"/>
        <w:rPr>
          <w:lang w:val="es-ES"/>
        </w:rPr>
      </w:pPr>
    </w:p>
    <w:p w14:paraId="5BCCAE32" w14:textId="77777777" w:rsidR="009701D0" w:rsidRDefault="00000000" w:rsidP="009701D0">
      <w:pPr>
        <w:ind w:left="966"/>
        <w:rPr>
          <w:ins w:id="2855" w:author="Josep Fabra" w:date="2025-07-02T20:26:00Z" w16du:dateUtc="2025-07-02T18:26:00Z"/>
          <w:spacing w:val="43"/>
          <w:lang w:val="es-ES"/>
        </w:rPr>
      </w:pPr>
      <w:r w:rsidRPr="00D82951">
        <w:rPr>
          <w:lang w:val="es-ES"/>
          <w:rPrChange w:id="285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2857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</w:rPr>
        <w:t>Los</w:t>
      </w:r>
      <w:r w:rsidRPr="00D82951">
        <w:rPr>
          <w:spacing w:val="23"/>
          <w:lang w:val="es-ES"/>
        </w:rPr>
        <w:t xml:space="preserve"> </w:t>
      </w:r>
      <w:r w:rsidRPr="00D82951">
        <w:rPr>
          <w:w w:val="121"/>
          <w:lang w:val="es-ES"/>
        </w:rPr>
        <w:t>usuarios</w:t>
      </w:r>
      <w:r w:rsidRPr="00D82951">
        <w:rPr>
          <w:spacing w:val="-8"/>
          <w:w w:val="121"/>
          <w:lang w:val="es-ES"/>
        </w:rPr>
        <w:t xml:space="preserve"> </w:t>
      </w:r>
      <w:r w:rsidRPr="00D82951">
        <w:rPr>
          <w:lang w:val="es-ES"/>
        </w:rPr>
        <w:t>no</w:t>
      </w:r>
      <w:r w:rsidRPr="00D82951">
        <w:rPr>
          <w:spacing w:val="46"/>
          <w:lang w:val="es-ES"/>
        </w:rPr>
        <w:t xml:space="preserve"> </w:t>
      </w:r>
      <w:r w:rsidRPr="00D82951">
        <w:rPr>
          <w:w w:val="124"/>
          <w:lang w:val="es-ES"/>
        </w:rPr>
        <w:t>deben</w:t>
      </w:r>
      <w:r w:rsidRPr="00D82951">
        <w:rPr>
          <w:spacing w:val="-10"/>
          <w:w w:val="124"/>
          <w:lang w:val="es-ES"/>
        </w:rPr>
        <w:t xml:space="preserve"> </w:t>
      </w:r>
      <w:r w:rsidRPr="00D82951">
        <w:rPr>
          <w:w w:val="124"/>
          <w:lang w:val="es-ES"/>
        </w:rPr>
        <w:t>representar</w:t>
      </w:r>
      <w:r w:rsidRPr="00D82951">
        <w:rPr>
          <w:spacing w:val="-1"/>
          <w:w w:val="124"/>
          <w:lang w:val="es-ES"/>
        </w:rPr>
        <w:t xml:space="preserve"> </w:t>
      </w:r>
      <w:del w:id="2858" w:author="Josep Fabra" w:date="2025-07-02T20:25:00Z" w16du:dateUtc="2025-07-02T18:25:00Z">
        <w:r w:rsidRPr="00D82951" w:rsidDel="009701D0">
          <w:rPr>
            <w:lang w:val="es-ES"/>
          </w:rPr>
          <w:delText xml:space="preserve">sus </w:delText>
        </w:r>
        <w:r w:rsidRPr="00D82951" w:rsidDel="009701D0">
          <w:rPr>
            <w:spacing w:val="11"/>
            <w:lang w:val="es-ES"/>
          </w:rPr>
          <w:delText xml:space="preserve"> </w:delText>
        </w:r>
        <w:r w:rsidRPr="00D82951" w:rsidDel="009701D0">
          <w:rPr>
            <w:w w:val="121"/>
            <w:lang w:val="es-ES"/>
          </w:rPr>
          <w:delText>propios</w:delText>
        </w:r>
      </w:del>
      <w:ins w:id="2859" w:author="Josep Fabra" w:date="2025-07-02T20:25:00Z" w16du:dateUtc="2025-07-02T18:25:00Z">
        <w:r w:rsidR="009701D0" w:rsidRPr="00D82951">
          <w:rPr>
            <w:lang w:val="es-ES"/>
          </w:rPr>
          <w:t xml:space="preserve">sus </w:t>
        </w:r>
        <w:r w:rsidR="009701D0" w:rsidRPr="00D82951">
          <w:rPr>
            <w:spacing w:val="11"/>
            <w:lang w:val="es-ES"/>
          </w:rPr>
          <w:t>propios</w:t>
        </w:r>
      </w:ins>
      <w:r w:rsidRPr="00D82951">
        <w:rPr>
          <w:spacing w:val="-20"/>
          <w:w w:val="121"/>
          <w:lang w:val="es-ES"/>
        </w:rPr>
        <w:t xml:space="preserve"> </w:t>
      </w:r>
      <w:r w:rsidRPr="00D82951">
        <w:rPr>
          <w:w w:val="121"/>
          <w:lang w:val="es-ES"/>
        </w:rPr>
        <w:t>puntos</w:t>
      </w:r>
      <w:r w:rsidRPr="00D82951">
        <w:rPr>
          <w:spacing w:val="2"/>
          <w:w w:val="121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del w:id="2860" w:author="Josep Fabra" w:date="2025-07-02T20:25:00Z" w16du:dateUtc="2025-07-02T18:25:00Z">
        <w:r w:rsidRPr="00D82951" w:rsidDel="009701D0">
          <w:rPr>
            <w:lang w:val="es-ES"/>
          </w:rPr>
          <w:delText xml:space="preserve">vista </w:delText>
        </w:r>
        <w:r w:rsidRPr="00D82951" w:rsidDel="009701D0">
          <w:rPr>
            <w:spacing w:val="5"/>
            <w:lang w:val="es-ES"/>
          </w:rPr>
          <w:delText xml:space="preserve"> </w:delText>
        </w:r>
        <w:r w:rsidRPr="00D82951" w:rsidDel="009701D0">
          <w:rPr>
            <w:w w:val="118"/>
            <w:lang w:val="es-ES"/>
          </w:rPr>
          <w:delText>como</w:delText>
        </w:r>
      </w:del>
      <w:ins w:id="2861" w:author="Josep Fabra" w:date="2025-07-02T20:25:00Z" w16du:dateUtc="2025-07-02T18:25:00Z">
        <w:r w:rsidR="009701D0" w:rsidRPr="00D82951">
          <w:rPr>
            <w:lang w:val="es-ES"/>
          </w:rPr>
          <w:t xml:space="preserve">vista </w:t>
        </w:r>
        <w:r w:rsidR="009701D0" w:rsidRPr="00D82951">
          <w:rPr>
            <w:spacing w:val="5"/>
            <w:lang w:val="es-ES"/>
          </w:rPr>
          <w:t>como</w:t>
        </w:r>
      </w:ins>
      <w:r w:rsidRPr="00D82951">
        <w:rPr>
          <w:spacing w:val="-7"/>
          <w:w w:val="118"/>
          <w:lang w:val="es-ES"/>
        </w:rPr>
        <w:t xml:space="preserve"> </w:t>
      </w:r>
      <w:r w:rsidRPr="00D82951">
        <w:rPr>
          <w:lang w:val="es-ES"/>
        </w:rPr>
        <w:t>los</w:t>
      </w:r>
      <w:r w:rsidRPr="00D82951">
        <w:rPr>
          <w:spacing w:val="37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ins w:id="2862" w:author="Josep Fabra" w:date="2025-07-02T20:25:00Z" w16du:dateUtc="2025-07-02T18:25:00Z">
        <w:r w:rsidR="009701D0" w:rsidRPr="009701D0">
          <w:rPr>
            <w:spacing w:val="43"/>
            <w:lang w:val="es-ES"/>
          </w:rPr>
          <w:t>Universidad</w:t>
        </w:r>
      </w:ins>
      <w:ins w:id="2863" w:author="Josep Fabra" w:date="2025-07-02T20:26:00Z" w16du:dateUtc="2025-07-02T18:26:00Z">
        <w:r w:rsidR="009701D0">
          <w:rPr>
            <w:spacing w:val="43"/>
            <w:lang w:val="es-ES"/>
          </w:rPr>
          <w:t xml:space="preserve"> </w:t>
        </w:r>
      </w:ins>
    </w:p>
    <w:p w14:paraId="69A79439" w14:textId="4D03E10F" w:rsidR="006C5922" w:rsidRPr="00D82951" w:rsidDel="009701D0" w:rsidRDefault="009701D0">
      <w:pPr>
        <w:ind w:left="966"/>
        <w:rPr>
          <w:del w:id="2864" w:author="Josep Fabra" w:date="2025-07-02T20:25:00Z" w16du:dateUtc="2025-07-02T18:25:00Z"/>
          <w:lang w:val="es-ES"/>
        </w:rPr>
      </w:pPr>
      <w:ins w:id="2865" w:author="Josep Fabra" w:date="2025-07-02T20:26:00Z" w16du:dateUtc="2025-07-02T18:26:00Z">
        <w:r>
          <w:rPr>
            <w:spacing w:val="43"/>
            <w:lang w:val="es-ES"/>
          </w:rPr>
          <w:t xml:space="preserve">    </w:t>
        </w:r>
      </w:ins>
      <w:ins w:id="2866" w:author="Josep Fabra" w:date="2025-07-02T20:25:00Z" w16du:dateUtc="2025-07-02T18:25:00Z">
        <w:r w:rsidRPr="009701D0">
          <w:rPr>
            <w:spacing w:val="43"/>
            <w:lang w:val="es-ES"/>
          </w:rPr>
          <w:t xml:space="preserve"> </w:t>
        </w:r>
        <w:proofErr w:type="spellStart"/>
        <w:r w:rsidRPr="009701D0">
          <w:rPr>
            <w:spacing w:val="43"/>
            <w:lang w:val="es-ES"/>
          </w:rPr>
          <w:t>Dō</w:t>
        </w:r>
      </w:ins>
      <w:proofErr w:type="spellEnd"/>
      <w:ins w:id="2867" w:author="Josep Fabra" w:date="2025-07-02T20:26:00Z" w16du:dateUtc="2025-07-02T18:26:00Z">
        <w:r>
          <w:rPr>
            <w:spacing w:val="43"/>
            <w:lang w:val="es-ES"/>
          </w:rPr>
          <w:t xml:space="preserve"> </w:t>
        </w:r>
      </w:ins>
      <w:del w:id="2868" w:author="Josep Fabra" w:date="2025-07-02T20:25:00Z" w16du:dateUtc="2025-07-02T18:25:00Z">
        <w:r w:rsidR="00000000" w:rsidRPr="00D82951" w:rsidDel="009701D0">
          <w:rPr>
            <w:w w:val="116"/>
            <w:lang w:val="es-ES"/>
          </w:rPr>
          <w:delText>Chichester</w:delText>
        </w:r>
      </w:del>
    </w:p>
    <w:p w14:paraId="5CEE4F48" w14:textId="54D974B8" w:rsidR="006C5922" w:rsidRPr="00D82951" w:rsidRDefault="00000000" w:rsidP="009701D0">
      <w:pPr>
        <w:ind w:left="966"/>
        <w:rPr>
          <w:lang w:val="es-ES"/>
        </w:rPr>
        <w:pPrChange w:id="2869" w:author="Josep Fabra" w:date="2025-07-02T20:25:00Z" w16du:dateUtc="2025-07-02T18:25:00Z">
          <w:pPr>
            <w:spacing w:before="82"/>
            <w:ind w:left="1552"/>
          </w:pPr>
        </w:pPrChange>
      </w:pPr>
      <w:del w:id="2870" w:author="Josep Fabra" w:date="2025-07-02T20:25:00Z" w16du:dateUtc="2025-07-02T18:25:00Z">
        <w:r w:rsidRPr="00D82951" w:rsidDel="009701D0">
          <w:rPr>
            <w:w w:val="114"/>
            <w:lang w:val="es-ES"/>
          </w:rPr>
          <w:delText>College</w:delText>
        </w:r>
      </w:del>
      <w:del w:id="2871" w:author="Josep Fabra" w:date="2025-07-02T20:26:00Z" w16du:dateUtc="2025-07-02T18:26:00Z">
        <w:r w:rsidRPr="00D82951" w:rsidDel="009701D0">
          <w:rPr>
            <w:spacing w:val="-17"/>
            <w:w w:val="114"/>
            <w:lang w:val="es-ES"/>
          </w:rPr>
          <w:delText xml:space="preserve"> </w:delText>
        </w:r>
        <w:r w:rsidRPr="00D82951" w:rsidDel="009701D0">
          <w:rPr>
            <w:w w:val="114"/>
            <w:lang w:val="es-ES"/>
          </w:rPr>
          <w:delText>Group</w:delText>
        </w:r>
        <w:r w:rsidRPr="00D82951" w:rsidDel="009701D0">
          <w:rPr>
            <w:spacing w:val="5"/>
            <w:w w:val="114"/>
            <w:lang w:val="es-ES"/>
          </w:rPr>
          <w:delText xml:space="preserve"> </w:delText>
        </w:r>
      </w:del>
      <w:r w:rsidRPr="00D82951">
        <w:rPr>
          <w:lang w:val="es-ES"/>
        </w:rPr>
        <w:t>ni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3"/>
          <w:lang w:val="es-ES"/>
        </w:rPr>
        <w:t>implicar</w:t>
      </w:r>
      <w:r w:rsidRPr="00D82951">
        <w:rPr>
          <w:spacing w:val="-4"/>
          <w:w w:val="113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7"/>
          <w:lang w:val="es-ES"/>
        </w:rPr>
        <w:t>formación</w:t>
      </w:r>
      <w:r w:rsidRPr="00D82951">
        <w:rPr>
          <w:spacing w:val="-7"/>
          <w:w w:val="117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r w:rsidRPr="00D82951">
        <w:rPr>
          <w:w w:val="124"/>
          <w:lang w:val="es-ES"/>
        </w:rPr>
        <w:t>contrato</w:t>
      </w:r>
      <w:r w:rsidRPr="00D82951">
        <w:rPr>
          <w:spacing w:val="-23"/>
          <w:w w:val="124"/>
          <w:lang w:val="es-ES"/>
        </w:rPr>
        <w:t xml:space="preserve"> </w:t>
      </w:r>
      <w:r w:rsidRPr="00D82951">
        <w:rPr>
          <w:w w:val="124"/>
          <w:lang w:val="es-ES"/>
        </w:rPr>
        <w:t>entre</w:t>
      </w:r>
      <w:r w:rsidRPr="00D82951">
        <w:rPr>
          <w:spacing w:val="-2"/>
          <w:w w:val="124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16"/>
          <w:lang w:val="es-ES"/>
        </w:rPr>
        <w:t>Grupo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lang w:val="es-ES"/>
        </w:rPr>
        <w:t>un</w:t>
      </w:r>
      <w:r w:rsidRPr="00D82951">
        <w:rPr>
          <w:spacing w:val="48"/>
          <w:lang w:val="es-ES"/>
        </w:rPr>
        <w:t xml:space="preserve"> </w:t>
      </w:r>
      <w:r w:rsidRPr="00D82951">
        <w:rPr>
          <w:w w:val="121"/>
          <w:lang w:val="es-ES"/>
        </w:rPr>
        <w:t>tercero.</w:t>
      </w:r>
    </w:p>
    <w:p w14:paraId="3D6471AC" w14:textId="77777777" w:rsidR="006C5922" w:rsidRPr="00D82951" w:rsidRDefault="006C5922">
      <w:pPr>
        <w:spacing w:before="9" w:line="100" w:lineRule="exact"/>
        <w:rPr>
          <w:lang w:val="es-ES"/>
          <w:rPrChange w:id="2872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51699845" w14:textId="77777777" w:rsidR="006C5922" w:rsidRPr="00D82951" w:rsidRDefault="006C5922">
      <w:pPr>
        <w:spacing w:line="200" w:lineRule="exact"/>
        <w:rPr>
          <w:lang w:val="es-ES"/>
        </w:rPr>
      </w:pPr>
    </w:p>
    <w:p w14:paraId="5B035F2A" w14:textId="77777777" w:rsidR="006C5922" w:rsidRPr="00D82951" w:rsidRDefault="006C5922">
      <w:pPr>
        <w:spacing w:line="200" w:lineRule="exact"/>
        <w:rPr>
          <w:lang w:val="es-ES"/>
        </w:rPr>
      </w:pPr>
    </w:p>
    <w:p w14:paraId="2B66AEC4" w14:textId="77777777" w:rsidR="006C5922" w:rsidRPr="00D82951" w:rsidRDefault="006C5922">
      <w:pPr>
        <w:spacing w:line="200" w:lineRule="exact"/>
        <w:rPr>
          <w:lang w:val="es-ES"/>
        </w:rPr>
      </w:pPr>
    </w:p>
    <w:p w14:paraId="1D4B6D3F" w14:textId="52811D7F" w:rsidR="006C5922" w:rsidRPr="00D82951" w:rsidRDefault="00000000">
      <w:pPr>
        <w:tabs>
          <w:tab w:val="left" w:pos="1540"/>
        </w:tabs>
        <w:spacing w:line="300" w:lineRule="auto"/>
        <w:ind w:left="1552" w:right="251" w:hanging="586"/>
        <w:rPr>
          <w:lang w:val="es-ES"/>
          <w:rPrChange w:id="287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287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875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87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287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No</w:t>
      </w:r>
      <w:r w:rsidRPr="00D82951">
        <w:rPr>
          <w:spacing w:val="32"/>
          <w:lang w:val="es-ES"/>
          <w:rPrChange w:id="2878" w:author="Josep Fabra" w:date="2025-07-02T20:17:00Z" w16du:dateUtc="2025-07-02T18:17:00Z">
            <w:rPr>
              <w:spacing w:val="3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2879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se</w:t>
      </w:r>
      <w:r w:rsidRPr="00D82951">
        <w:rPr>
          <w:spacing w:val="48"/>
          <w:lang w:val="es-ES"/>
          <w:rPrChange w:id="2880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81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debe</w:t>
      </w:r>
      <w:r w:rsidRPr="00D82951">
        <w:rPr>
          <w:spacing w:val="21"/>
          <w:w w:val="118"/>
          <w:lang w:val="es-ES"/>
          <w:rPrChange w:id="2882" w:author="Josep Fabra" w:date="2025-07-02T20:17:00Z" w16du:dateUtc="2025-07-02T18:17:00Z">
            <w:rPr>
              <w:spacing w:val="21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83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enviar,</w:t>
      </w:r>
      <w:r w:rsidRPr="00D82951">
        <w:rPr>
          <w:spacing w:val="-20"/>
          <w:w w:val="118"/>
          <w:lang w:val="es-ES"/>
          <w:rPrChange w:id="2884" w:author="Josep Fabra" w:date="2025-07-02T20:17:00Z" w16du:dateUtc="2025-07-02T18:17:00Z">
            <w:rPr>
              <w:spacing w:val="-20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885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recibir</w:t>
      </w:r>
      <w:r w:rsidRPr="00D82951">
        <w:rPr>
          <w:spacing w:val="-25"/>
          <w:w w:val="118"/>
          <w:lang w:val="es-ES"/>
          <w:rPrChange w:id="2886" w:author="Josep Fabra" w:date="2025-07-02T20:17:00Z" w16du:dateUtc="2025-07-02T18:17:00Z">
            <w:rPr>
              <w:spacing w:val="-25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288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ni</w:t>
      </w:r>
      <w:r w:rsidRPr="00D82951">
        <w:rPr>
          <w:spacing w:val="23"/>
          <w:lang w:val="es-ES"/>
          <w:rPrChange w:id="2888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889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reenviar</w:t>
      </w:r>
      <w:r w:rsidRPr="00D82951">
        <w:rPr>
          <w:spacing w:val="-8"/>
          <w:w w:val="119"/>
          <w:lang w:val="es-ES"/>
          <w:rPrChange w:id="2890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891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intencionalmente</w:t>
      </w:r>
      <w:r w:rsidRPr="00D82951">
        <w:rPr>
          <w:spacing w:val="-8"/>
          <w:w w:val="119"/>
          <w:lang w:val="es-ES"/>
          <w:rPrChange w:id="2892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893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material</w:t>
      </w:r>
      <w:r w:rsidRPr="00D82951">
        <w:rPr>
          <w:spacing w:val="-8"/>
          <w:w w:val="119"/>
          <w:lang w:val="es-ES"/>
          <w:rPrChange w:id="2894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895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-11"/>
          <w:w w:val="124"/>
          <w:lang w:val="es-ES"/>
          <w:rPrChange w:id="2896" w:author="Josep Fabra" w:date="2025-07-02T20:17:00Z" w16du:dateUtc="2025-07-02T18:17:00Z">
            <w:rPr>
              <w:spacing w:val="-11"/>
              <w:w w:val="1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897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 xml:space="preserve">pueda </w:t>
      </w:r>
      <w:r w:rsidRPr="00D82951">
        <w:rPr>
          <w:w w:val="120"/>
          <w:lang w:val="es-ES"/>
          <w:rPrChange w:id="2898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>considerarse</w:t>
      </w:r>
      <w:r w:rsidRPr="00D82951">
        <w:rPr>
          <w:spacing w:val="2"/>
          <w:w w:val="120"/>
          <w:lang w:val="es-ES"/>
          <w:rPrChange w:id="2899" w:author="Josep Fabra" w:date="2025-07-02T20:17:00Z" w16du:dateUtc="2025-07-02T18:17:00Z">
            <w:rPr>
              <w:spacing w:val="2"/>
              <w:w w:val="120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900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>obsceno,</w:t>
      </w:r>
      <w:r w:rsidRPr="00D82951">
        <w:rPr>
          <w:spacing w:val="-9"/>
          <w:w w:val="120"/>
          <w:lang w:val="es-ES"/>
          <w:rPrChange w:id="2901" w:author="Josep Fabra" w:date="2025-07-02T20:17:00Z" w16du:dateUtc="2025-07-02T18:17:00Z">
            <w:rPr>
              <w:spacing w:val="-9"/>
              <w:w w:val="120"/>
              <w:sz w:val="22"/>
              <w:szCs w:val="22"/>
              <w:lang w:val="es-ES"/>
            </w:rPr>
          </w:rPrChange>
        </w:rPr>
        <w:t xml:space="preserve"> </w:t>
      </w:r>
      <w:del w:id="2902" w:author="Josep Fabra" w:date="2025-07-02T20:26:00Z" w16du:dateUtc="2025-07-02T18:26:00Z">
        <w:r w:rsidRPr="00D82951" w:rsidDel="009701D0">
          <w:rPr>
            <w:lang w:val="es-ES"/>
            <w:rPrChange w:id="2903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 xml:space="preserve">ilegal </w:delText>
        </w:r>
        <w:r w:rsidRPr="00D82951" w:rsidDel="009701D0">
          <w:rPr>
            <w:spacing w:val="10"/>
            <w:lang w:val="es-ES"/>
            <w:rPrChange w:id="2904" w:author="Josep Fabra" w:date="2025-07-02T20:17:00Z" w16du:dateUtc="2025-07-02T18:17:00Z">
              <w:rPr>
                <w:spacing w:val="10"/>
                <w:sz w:val="22"/>
                <w:szCs w:val="22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905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>o</w:delText>
        </w:r>
      </w:del>
      <w:ins w:id="2906" w:author="Josep Fabra" w:date="2025-07-02T20:26:00Z" w16du:dateUtc="2025-07-02T18:26:00Z">
        <w:r w:rsidR="009701D0" w:rsidRPr="009701D0">
          <w:rPr>
            <w:lang w:val="es-ES"/>
          </w:rPr>
          <w:t xml:space="preserve">ilegal </w:t>
        </w:r>
        <w:r w:rsidR="009701D0" w:rsidRPr="009701D0">
          <w:rPr>
            <w:spacing w:val="10"/>
            <w:lang w:val="es-ES"/>
          </w:rPr>
          <w:t>o</w:t>
        </w:r>
      </w:ins>
      <w:r w:rsidRPr="00D82951">
        <w:rPr>
          <w:spacing w:val="25"/>
          <w:lang w:val="es-ES"/>
          <w:rPrChange w:id="2907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08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difamatorio</w:t>
      </w:r>
      <w:r w:rsidRPr="00D82951">
        <w:rPr>
          <w:spacing w:val="-8"/>
          <w:w w:val="118"/>
          <w:lang w:val="es-ES"/>
          <w:rPrChange w:id="2909" w:author="Josep Fabra" w:date="2025-07-02T20:17:00Z" w16du:dateUtc="2025-07-02T18:17:00Z">
            <w:rPr>
              <w:spacing w:val="-8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291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o</w:t>
      </w:r>
      <w:r w:rsidRPr="00D82951">
        <w:rPr>
          <w:spacing w:val="25"/>
          <w:lang w:val="es-ES"/>
          <w:rPrChange w:id="2911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12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11"/>
          <w:w w:val="118"/>
          <w:lang w:val="es-ES"/>
          <w:rPrChange w:id="2913" w:author="Josep Fabra" w:date="2025-07-02T20:17:00Z" w16du:dateUtc="2025-07-02T18:17:00Z">
            <w:rPr>
              <w:spacing w:val="11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14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tenga</w:t>
      </w:r>
      <w:r w:rsidRPr="00D82951">
        <w:rPr>
          <w:spacing w:val="25"/>
          <w:w w:val="118"/>
          <w:lang w:val="es-ES"/>
          <w:rPrChange w:id="2915" w:author="Josep Fabra" w:date="2025-07-02T20:17:00Z" w16du:dateUtc="2025-07-02T18:17:00Z">
            <w:rPr>
              <w:spacing w:val="25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16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como</w:t>
      </w:r>
      <w:r w:rsidRPr="00D82951">
        <w:rPr>
          <w:spacing w:val="-8"/>
          <w:w w:val="118"/>
          <w:lang w:val="es-ES"/>
          <w:rPrChange w:id="2917" w:author="Josep Fabra" w:date="2025-07-02T20:17:00Z" w16du:dateUtc="2025-07-02T18:17:00Z">
            <w:rPr>
              <w:spacing w:val="-8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18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objetivo</w:t>
      </w:r>
      <w:r w:rsidRPr="00D82951">
        <w:rPr>
          <w:spacing w:val="-30"/>
          <w:w w:val="118"/>
          <w:lang w:val="es-ES"/>
          <w:rPrChange w:id="2919" w:author="Josep Fabra" w:date="2025-07-02T20:17:00Z" w16du:dateUtc="2025-07-02T18:17:00Z">
            <w:rPr>
              <w:spacing w:val="-30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2920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 xml:space="preserve">molestar, </w:t>
      </w:r>
      <w:r w:rsidRPr="00D82951">
        <w:rPr>
          <w:w w:val="121"/>
          <w:lang w:val="es-ES"/>
          <w:rPrChange w:id="2921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acosar</w:t>
      </w:r>
      <w:r w:rsidRPr="00D82951">
        <w:rPr>
          <w:spacing w:val="-10"/>
          <w:w w:val="121"/>
          <w:lang w:val="es-ES"/>
          <w:rPrChange w:id="2922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292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o</w:t>
      </w:r>
      <w:r w:rsidRPr="00D82951">
        <w:rPr>
          <w:spacing w:val="25"/>
          <w:lang w:val="es-ES"/>
          <w:rPrChange w:id="2924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2925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intimidar</w:t>
      </w:r>
      <w:r w:rsidRPr="00D82951">
        <w:rPr>
          <w:spacing w:val="-7"/>
          <w:w w:val="116"/>
          <w:lang w:val="es-ES"/>
          <w:rPrChange w:id="2926" w:author="Josep Fabra" w:date="2025-07-02T20:17:00Z" w16du:dateUtc="2025-07-02T18:17:00Z">
            <w:rPr>
              <w:spacing w:val="-7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927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>a</w:t>
      </w:r>
      <w:r w:rsidRPr="00D82951">
        <w:rPr>
          <w:spacing w:val="-9"/>
          <w:w w:val="124"/>
          <w:lang w:val="es-ES"/>
          <w:rPrChange w:id="2928" w:author="Josep Fabra" w:date="2025-07-02T20:17:00Z" w16du:dateUtc="2025-07-02T18:17:00Z">
            <w:rPr>
              <w:spacing w:val="-9"/>
              <w:w w:val="1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929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>otra</w:t>
      </w:r>
      <w:r w:rsidRPr="00D82951">
        <w:rPr>
          <w:spacing w:val="-11"/>
          <w:w w:val="124"/>
          <w:lang w:val="es-ES"/>
          <w:rPrChange w:id="2930" w:author="Josep Fabra" w:date="2025-07-02T20:17:00Z" w16du:dateUtc="2025-07-02T18:17:00Z">
            <w:rPr>
              <w:spacing w:val="-11"/>
              <w:w w:val="1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2931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>persona.</w:t>
      </w:r>
    </w:p>
    <w:p w14:paraId="71AACDC5" w14:textId="77777777" w:rsidR="006C5922" w:rsidRPr="00D82951" w:rsidRDefault="006C5922">
      <w:pPr>
        <w:spacing w:before="2" w:line="120" w:lineRule="exact"/>
        <w:rPr>
          <w:lang w:val="es-ES"/>
          <w:rPrChange w:id="2932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40A4EE23" w14:textId="77777777" w:rsidR="006C5922" w:rsidRPr="00D82951" w:rsidRDefault="006C5922">
      <w:pPr>
        <w:spacing w:line="200" w:lineRule="exact"/>
        <w:rPr>
          <w:lang w:val="es-ES"/>
        </w:rPr>
      </w:pPr>
    </w:p>
    <w:p w14:paraId="12507A07" w14:textId="6E07930D" w:rsidR="006C5922" w:rsidRPr="00D82951" w:rsidRDefault="00000000">
      <w:pPr>
        <w:tabs>
          <w:tab w:val="left" w:pos="1540"/>
        </w:tabs>
        <w:spacing w:line="350" w:lineRule="auto"/>
        <w:ind w:left="1552" w:right="190" w:hanging="586"/>
        <w:rPr>
          <w:lang w:val="es-ES"/>
          <w:rPrChange w:id="293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293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2935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293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del w:id="2937" w:author="Josep Fabra" w:date="2025-07-02T20:26:00Z" w16du:dateUtc="2025-07-02T18:26:00Z">
        <w:r w:rsidRPr="00D82951" w:rsidDel="009701D0">
          <w:rPr>
            <w:lang w:val="es-ES"/>
            <w:rPrChange w:id="2938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Todo </w:delText>
        </w:r>
        <w:r w:rsidRPr="00D82951" w:rsidDel="009701D0">
          <w:rPr>
            <w:spacing w:val="3"/>
            <w:lang w:val="es-ES"/>
            <w:rPrChange w:id="2939" w:author="Josep Fabra" w:date="2025-07-02T20:17:00Z" w16du:dateUtc="2025-07-02T18:17:00Z">
              <w:rPr>
                <w:spacing w:val="3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94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el</w:delText>
        </w:r>
      </w:del>
      <w:ins w:id="2941" w:author="Josep Fabra" w:date="2025-07-02T20:26:00Z" w16du:dateUtc="2025-07-02T18:26:00Z">
        <w:r w:rsidR="009701D0" w:rsidRPr="009701D0">
          <w:rPr>
            <w:lang w:val="es-ES"/>
          </w:rPr>
          <w:t xml:space="preserve">Todo </w:t>
        </w:r>
        <w:r w:rsidR="009701D0" w:rsidRPr="009701D0">
          <w:rPr>
            <w:spacing w:val="3"/>
            <w:lang w:val="es-ES"/>
          </w:rPr>
          <w:t>el</w:t>
        </w:r>
      </w:ins>
      <w:r w:rsidRPr="00D82951">
        <w:rPr>
          <w:spacing w:val="20"/>
          <w:lang w:val="es-ES"/>
          <w:rPrChange w:id="2942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43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-2"/>
          <w:w w:val="119"/>
          <w:lang w:val="es-ES"/>
          <w:rPrChange w:id="2944" w:author="Josep Fabra" w:date="2025-07-02T20:17:00Z" w16du:dateUtc="2025-07-02T18:17:00Z">
            <w:rPr>
              <w:spacing w:val="-2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45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electrónico</w:t>
      </w:r>
      <w:r w:rsidRPr="00D82951">
        <w:rPr>
          <w:spacing w:val="-23"/>
          <w:w w:val="119"/>
          <w:lang w:val="es-ES"/>
          <w:rPrChange w:id="2946" w:author="Josep Fabra" w:date="2025-07-02T20:17:00Z" w16du:dateUtc="2025-07-02T18:17:00Z">
            <w:rPr>
              <w:spacing w:val="-23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47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será</w:t>
      </w:r>
      <w:r w:rsidRPr="00D82951">
        <w:rPr>
          <w:spacing w:val="11"/>
          <w:w w:val="119"/>
          <w:lang w:val="es-ES"/>
          <w:rPrChange w:id="2948" w:author="Josep Fabra" w:date="2025-07-02T20:17:00Z" w16du:dateUtc="2025-07-02T18:17:00Z">
            <w:rPr>
              <w:spacing w:val="11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49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analizado</w:t>
      </w:r>
      <w:r w:rsidRPr="00D82951">
        <w:rPr>
          <w:spacing w:val="-20"/>
          <w:w w:val="119"/>
          <w:lang w:val="es-ES"/>
          <w:rPrChange w:id="2950" w:author="Josep Fabra" w:date="2025-07-02T20:17:00Z" w16du:dateUtc="2025-07-02T18:17:00Z">
            <w:rPr>
              <w:spacing w:val="-20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51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automáticamente</w:t>
      </w:r>
      <w:r w:rsidRPr="00D82951">
        <w:rPr>
          <w:spacing w:val="30"/>
          <w:w w:val="119"/>
          <w:lang w:val="es-ES"/>
          <w:rPrChange w:id="2952" w:author="Josep Fabra" w:date="2025-07-02T20:17:00Z" w16du:dateUtc="2025-07-02T18:17:00Z">
            <w:rPr>
              <w:spacing w:val="30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53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para</w:t>
      </w:r>
      <w:r w:rsidRPr="00D82951">
        <w:rPr>
          <w:spacing w:val="12"/>
          <w:w w:val="119"/>
          <w:lang w:val="es-ES"/>
          <w:rPrChange w:id="2954" w:author="Josep Fabra" w:date="2025-07-02T20:17:00Z" w16du:dateUtc="2025-07-02T18:17:00Z">
            <w:rPr>
              <w:spacing w:val="12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955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identificar</w:t>
      </w:r>
      <w:r w:rsidRPr="00D82951">
        <w:rPr>
          <w:spacing w:val="-5"/>
          <w:w w:val="115"/>
          <w:lang w:val="es-ES"/>
          <w:rPrChange w:id="2956" w:author="Josep Fabra" w:date="2025-07-02T20:17:00Z" w16du:dateUtc="2025-07-02T18:17:00Z">
            <w:rPr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del w:id="2957" w:author="Josep Fabra" w:date="2025-07-02T20:26:00Z" w16du:dateUtc="2025-07-02T18:26:00Z">
        <w:r w:rsidRPr="00D82951" w:rsidDel="009701D0">
          <w:rPr>
            <w:lang w:val="es-ES"/>
            <w:rPrChange w:id="2958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virus </w:delText>
        </w:r>
        <w:r w:rsidRPr="00D82951" w:rsidDel="009701D0">
          <w:rPr>
            <w:spacing w:val="4"/>
            <w:lang w:val="es-ES"/>
            <w:rPrChange w:id="2959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296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y</w:delText>
        </w:r>
      </w:del>
      <w:ins w:id="2961" w:author="Josep Fabra" w:date="2025-07-02T20:26:00Z" w16du:dateUtc="2025-07-02T18:26:00Z">
        <w:r w:rsidR="009701D0" w:rsidRPr="009701D0">
          <w:rPr>
            <w:lang w:val="es-ES"/>
          </w:rPr>
          <w:t xml:space="preserve">virus </w:t>
        </w:r>
        <w:r w:rsidR="009701D0" w:rsidRPr="009701D0">
          <w:rPr>
            <w:spacing w:val="4"/>
            <w:lang w:val="es-ES"/>
          </w:rPr>
          <w:t>y</w:t>
        </w:r>
      </w:ins>
      <w:r w:rsidRPr="00D82951">
        <w:rPr>
          <w:spacing w:val="4"/>
          <w:lang w:val="es-ES"/>
          <w:rPrChange w:id="2962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963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8"/>
          <w:w w:val="117"/>
          <w:lang w:val="es-ES"/>
          <w:rPrChange w:id="2964" w:author="Josep Fabra" w:date="2025-07-02T20:17:00Z" w16du:dateUtc="2025-07-02T18:17:00Z">
            <w:rPr>
              <w:spacing w:val="8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2965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 xml:space="preserve">masivo </w:t>
      </w:r>
      <w:r w:rsidRPr="00D82951">
        <w:rPr>
          <w:lang w:val="es-ES"/>
          <w:rPrChange w:id="296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2967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68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deseado</w:t>
      </w:r>
      <w:r w:rsidRPr="00D82951">
        <w:rPr>
          <w:spacing w:val="29"/>
          <w:w w:val="118"/>
          <w:lang w:val="es-ES"/>
          <w:rPrChange w:id="2969" w:author="Josep Fabra" w:date="2025-07-02T20:17:00Z" w16du:dateUtc="2025-07-02T18:17:00Z">
            <w:rPr>
              <w:spacing w:val="29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7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(también</w:t>
      </w:r>
      <w:r w:rsidRPr="00D82951">
        <w:rPr>
          <w:spacing w:val="-6"/>
          <w:w w:val="118"/>
          <w:lang w:val="es-ES"/>
          <w:rPrChange w:id="2971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7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conocido</w:t>
      </w:r>
      <w:r w:rsidRPr="00D82951">
        <w:rPr>
          <w:spacing w:val="-19"/>
          <w:w w:val="118"/>
          <w:lang w:val="es-ES"/>
          <w:rPrChange w:id="2973" w:author="Josep Fabra" w:date="2025-07-02T20:17:00Z" w16du:dateUtc="2025-07-02T18:17:00Z">
            <w:rPr>
              <w:spacing w:val="-19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74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como</w:t>
      </w:r>
      <w:r w:rsidRPr="00D82951">
        <w:rPr>
          <w:spacing w:val="-6"/>
          <w:w w:val="118"/>
          <w:lang w:val="es-ES"/>
          <w:rPrChange w:id="2975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297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spam).</w:t>
      </w:r>
      <w:r w:rsidRPr="00D82951">
        <w:rPr>
          <w:spacing w:val="-11"/>
          <w:w w:val="118"/>
          <w:lang w:val="es-ES"/>
          <w:rPrChange w:id="2977" w:author="Josep Fabra" w:date="2025-07-02T20:17:00Z" w16du:dateUtc="2025-07-02T18:17:00Z">
            <w:rPr>
              <w:spacing w:val="-11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97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26"/>
          <w:lang w:val="es-ES"/>
          <w:rPrChange w:id="2979" w:author="Josep Fabra" w:date="2025-07-02T20:17:00Z" w16du:dateUtc="2025-07-02T18:17:00Z">
            <w:rPr>
              <w:spacing w:val="2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98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se</w:t>
      </w:r>
      <w:r w:rsidRPr="00D82951">
        <w:rPr>
          <w:spacing w:val="39"/>
          <w:lang w:val="es-ES"/>
          <w:rPrChange w:id="2981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82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aceptará</w:t>
      </w:r>
      <w:r w:rsidRPr="00D82951">
        <w:rPr>
          <w:spacing w:val="17"/>
          <w:w w:val="119"/>
          <w:lang w:val="es-ES"/>
          <w:rPrChange w:id="2983" w:author="Josep Fabra" w:date="2025-07-02T20:17:00Z" w16du:dateUtc="2025-07-02T18:17:00Z">
            <w:rPr>
              <w:spacing w:val="1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84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ningún</w:t>
      </w:r>
      <w:r w:rsidRPr="00D82951">
        <w:rPr>
          <w:spacing w:val="-2"/>
          <w:w w:val="119"/>
          <w:lang w:val="es-ES"/>
          <w:rPrChange w:id="2985" w:author="Josep Fabra" w:date="2025-07-02T20:17:00Z" w16du:dateUtc="2025-07-02T18:17:00Z">
            <w:rPr>
              <w:spacing w:val="-2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8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-2"/>
          <w:w w:val="119"/>
          <w:lang w:val="es-ES"/>
          <w:rPrChange w:id="2987" w:author="Josep Fabra" w:date="2025-07-02T20:17:00Z" w16du:dateUtc="2025-07-02T18:17:00Z">
            <w:rPr>
              <w:spacing w:val="-2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298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electrónico</w:t>
      </w:r>
      <w:r w:rsidRPr="00D82951">
        <w:rPr>
          <w:spacing w:val="-23"/>
          <w:w w:val="119"/>
          <w:lang w:val="es-ES"/>
          <w:rPrChange w:id="2989" w:author="Josep Fabra" w:date="2025-07-02T20:17:00Z" w16du:dateUtc="2025-07-02T18:17:00Z">
            <w:rPr>
              <w:spacing w:val="-23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2990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 xml:space="preserve">procedente </w:t>
      </w:r>
      <w:r w:rsidRPr="00D82951">
        <w:rPr>
          <w:lang w:val="es-ES"/>
          <w:rPrChange w:id="299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299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993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direcciones</w:t>
      </w:r>
      <w:r w:rsidRPr="00D82951">
        <w:rPr>
          <w:spacing w:val="12"/>
          <w:w w:val="115"/>
          <w:lang w:val="es-ES"/>
          <w:rPrChange w:id="2994" w:author="Josep Fabra" w:date="2025-07-02T20:17:00Z" w16du:dateUtc="2025-07-02T18:17:00Z">
            <w:rPr>
              <w:spacing w:val="12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2995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incluidas</w:t>
      </w:r>
      <w:r w:rsidRPr="00D82951">
        <w:rPr>
          <w:spacing w:val="-11"/>
          <w:w w:val="115"/>
          <w:lang w:val="es-ES"/>
          <w:rPrChange w:id="2996" w:author="Josep Fabra" w:date="2025-07-02T20:17:00Z" w16du:dateUtc="2025-07-02T18:17:00Z">
            <w:rPr>
              <w:spacing w:val="-11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99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en</w:t>
      </w:r>
      <w:r w:rsidRPr="00D82951">
        <w:rPr>
          <w:spacing w:val="44"/>
          <w:lang w:val="es-ES"/>
          <w:rPrChange w:id="299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299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3000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del w:id="3001" w:author="Josep Fabra" w:date="2025-07-02T20:26:00Z" w16du:dateUtc="2025-07-02T18:26:00Z">
        <w:r w:rsidRPr="00D82951" w:rsidDel="009701D0">
          <w:rPr>
            <w:lang w:val="es-ES"/>
            <w:rPrChange w:id="300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lista </w:delText>
        </w:r>
        <w:r w:rsidRPr="00D82951" w:rsidDel="009701D0">
          <w:rPr>
            <w:spacing w:val="2"/>
            <w:lang w:val="es-ES"/>
            <w:rPrChange w:id="3003" w:author="Josep Fabra" w:date="2025-07-02T20:17:00Z" w16du:dateUtc="2025-07-02T18:17:00Z">
              <w:rPr>
                <w:spacing w:val="2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3"/>
            <w:lang w:val="es-ES"/>
            <w:rPrChange w:id="3004" w:author="Josep Fabra" w:date="2025-07-02T20:17:00Z" w16du:dateUtc="2025-07-02T18:17:00Z">
              <w:rPr>
                <w:w w:val="123"/>
                <w:sz w:val="18"/>
                <w:szCs w:val="18"/>
                <w:lang w:val="es-ES"/>
              </w:rPr>
            </w:rPrChange>
          </w:rPr>
          <w:delText>negra</w:delText>
        </w:r>
      </w:del>
      <w:ins w:id="3005" w:author="Josep Fabra" w:date="2025-07-02T20:26:00Z" w16du:dateUtc="2025-07-02T18:26:00Z">
        <w:r w:rsidR="009701D0" w:rsidRPr="009701D0">
          <w:rPr>
            <w:lang w:val="es-ES"/>
          </w:rPr>
          <w:t xml:space="preserve">lista </w:t>
        </w:r>
        <w:r w:rsidR="009701D0" w:rsidRPr="009701D0">
          <w:rPr>
            <w:spacing w:val="2"/>
            <w:lang w:val="es-ES"/>
          </w:rPr>
          <w:t>negra</w:t>
        </w:r>
      </w:ins>
      <w:r w:rsidRPr="00D82951">
        <w:rPr>
          <w:w w:val="123"/>
          <w:lang w:val="es-ES"/>
          <w:rPrChange w:id="3006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.</w:t>
      </w:r>
    </w:p>
    <w:p w14:paraId="346612B2" w14:textId="77777777" w:rsidR="006C5922" w:rsidRPr="00D82951" w:rsidRDefault="006C5922">
      <w:pPr>
        <w:spacing w:line="100" w:lineRule="exact"/>
        <w:rPr>
          <w:lang w:val="es-ES"/>
          <w:rPrChange w:id="3007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4AE7FA53" w14:textId="77777777" w:rsidR="006C5922" w:rsidRPr="00D82951" w:rsidRDefault="006C5922">
      <w:pPr>
        <w:spacing w:line="200" w:lineRule="exact"/>
        <w:rPr>
          <w:lang w:val="es-ES"/>
        </w:rPr>
      </w:pPr>
    </w:p>
    <w:p w14:paraId="407B1CD1" w14:textId="77777777" w:rsidR="006C5922" w:rsidRPr="00D82951" w:rsidRDefault="00000000">
      <w:pPr>
        <w:tabs>
          <w:tab w:val="left" w:pos="1540"/>
        </w:tabs>
        <w:spacing w:line="341" w:lineRule="auto"/>
        <w:ind w:left="1552" w:right="370" w:hanging="586"/>
        <w:rPr>
          <w:lang w:val="es-ES"/>
          <w:rPrChange w:id="300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300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010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01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01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23"/>
          <w:lang w:val="es-ES"/>
          <w:rPrChange w:id="3013" w:author="Josep Fabra" w:date="2025-07-02T20:17:00Z" w16du:dateUtc="2025-07-02T18:17:00Z">
            <w:rPr>
              <w:spacing w:val="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014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limitará</w:t>
      </w:r>
      <w:r w:rsidRPr="00D82951">
        <w:rPr>
          <w:spacing w:val="-6"/>
          <w:w w:val="116"/>
          <w:lang w:val="es-ES"/>
          <w:rPrChange w:id="3015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1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3017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018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tamaño</w:t>
      </w:r>
      <w:r w:rsidRPr="00D82951">
        <w:rPr>
          <w:spacing w:val="-9"/>
          <w:w w:val="123"/>
          <w:lang w:val="es-ES"/>
          <w:rPrChange w:id="3019" w:author="Josep Fabra" w:date="2025-07-02T20:17:00Z" w16du:dateUtc="2025-07-02T18:17:00Z">
            <w:rPr>
              <w:spacing w:val="-9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2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2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3023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024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buzones</w:t>
      </w:r>
      <w:r w:rsidRPr="00D82951">
        <w:rPr>
          <w:spacing w:val="5"/>
          <w:w w:val="119"/>
          <w:lang w:val="es-ES"/>
          <w:rPrChange w:id="3025" w:author="Josep Fabra" w:date="2025-07-02T20:17:00Z" w16du:dateUtc="2025-07-02T18:17:00Z">
            <w:rPr>
              <w:spacing w:val="5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02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electrónicos</w:t>
      </w:r>
      <w:r w:rsidRPr="00D82951">
        <w:rPr>
          <w:spacing w:val="-25"/>
          <w:w w:val="119"/>
          <w:lang w:val="es-ES"/>
          <w:rPrChange w:id="3027" w:author="Josep Fabra" w:date="2025-07-02T20:17:00Z" w16du:dateUtc="2025-07-02T18:17:00Z">
            <w:rPr>
              <w:spacing w:val="-25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2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029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3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3031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03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eliminarán</w:t>
      </w:r>
      <w:r w:rsidRPr="00D82951">
        <w:rPr>
          <w:spacing w:val="-7"/>
          <w:w w:val="118"/>
          <w:lang w:val="es-ES"/>
          <w:rPrChange w:id="3033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3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3035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36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archivos</w:t>
      </w:r>
      <w:r w:rsidRPr="00D82951">
        <w:rPr>
          <w:spacing w:val="-19"/>
          <w:w w:val="117"/>
          <w:lang w:val="es-ES"/>
          <w:rPrChange w:id="3037" w:author="Josep Fabra" w:date="2025-07-02T20:17:00Z" w16du:dateUtc="2025-07-02T18:17:00Z">
            <w:rPr>
              <w:spacing w:val="-19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38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obsoletos</w:t>
      </w:r>
      <w:r w:rsidRPr="00D82951">
        <w:rPr>
          <w:spacing w:val="23"/>
          <w:w w:val="117"/>
          <w:lang w:val="es-ES"/>
          <w:rPrChange w:id="3039" w:author="Josep Fabra" w:date="2025-07-02T20:17:00Z" w16du:dateUtc="2025-07-02T18:17:00Z">
            <w:rPr>
              <w:spacing w:val="23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40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 xml:space="preserve">sin </w:t>
      </w:r>
      <w:r w:rsidRPr="00D82951">
        <w:rPr>
          <w:w w:val="114"/>
          <w:lang w:val="es-ES"/>
          <w:rPrChange w:id="3041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previo</w:t>
      </w:r>
      <w:r w:rsidRPr="00D82951">
        <w:rPr>
          <w:spacing w:val="5"/>
          <w:w w:val="114"/>
          <w:lang w:val="es-ES"/>
          <w:rPrChange w:id="3042" w:author="Josep Fabra" w:date="2025-07-02T20:17:00Z" w16du:dateUtc="2025-07-02T18:17:00Z">
            <w:rPr>
              <w:spacing w:val="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043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aviso.</w:t>
      </w:r>
      <w:r w:rsidRPr="00D82951">
        <w:rPr>
          <w:spacing w:val="-9"/>
          <w:w w:val="114"/>
          <w:lang w:val="es-ES"/>
          <w:rPrChange w:id="3044" w:author="Josep Fabra" w:date="2025-07-02T20:17:00Z" w16du:dateUtc="2025-07-02T18:17:00Z">
            <w:rPr>
              <w:spacing w:val="-9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4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23"/>
          <w:lang w:val="es-ES"/>
          <w:rPrChange w:id="3046" w:author="Josep Fabra" w:date="2025-07-02T20:17:00Z" w16du:dateUtc="2025-07-02T18:17:00Z">
            <w:rPr>
              <w:spacing w:val="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47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aplicarán</w:t>
      </w:r>
      <w:r w:rsidRPr="00D82951">
        <w:rPr>
          <w:spacing w:val="1"/>
          <w:w w:val="117"/>
          <w:lang w:val="es-ES"/>
          <w:rPrChange w:id="3048" w:author="Josep Fabra" w:date="2025-07-02T20:17:00Z" w16du:dateUtc="2025-07-02T18:17:00Z">
            <w:rPr>
              <w:spacing w:val="1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49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plazos</w:t>
      </w:r>
      <w:r w:rsidRPr="00D82951">
        <w:rPr>
          <w:spacing w:val="-6"/>
          <w:w w:val="117"/>
          <w:lang w:val="es-ES"/>
          <w:rPrChange w:id="3050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5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5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053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retención</w:t>
      </w:r>
      <w:r w:rsidRPr="00D82951">
        <w:rPr>
          <w:spacing w:val="-8"/>
          <w:w w:val="120"/>
          <w:lang w:val="es-ES"/>
          <w:rPrChange w:id="3054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5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20"/>
          <w:lang w:val="es-ES"/>
          <w:rPrChange w:id="3056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057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sistema</w:t>
      </w:r>
      <w:r w:rsidRPr="00D82951">
        <w:rPr>
          <w:spacing w:val="-8"/>
          <w:w w:val="121"/>
          <w:lang w:val="es-ES"/>
          <w:rPrChange w:id="3058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5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60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061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3062" w:author="Josep Fabra" w:date="2025-07-02T20:17:00Z" w16du:dateUtc="2025-07-02T18:17:00Z">
            <w:rPr>
              <w:spacing w:val="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063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electrónico</w:t>
      </w:r>
      <w:r w:rsidRPr="00D82951">
        <w:rPr>
          <w:spacing w:val="-15"/>
          <w:w w:val="118"/>
          <w:lang w:val="es-ES"/>
          <w:rPrChange w:id="3064" w:author="Josep Fabra" w:date="2025-07-02T20:17:00Z" w16du:dateUtc="2025-07-02T18:17:00Z">
            <w:rPr>
              <w:spacing w:val="-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6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3066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067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Grupo. </w:t>
      </w:r>
      <w:r w:rsidRPr="00D82951">
        <w:rPr>
          <w:w w:val="116"/>
          <w:lang w:val="es-ES"/>
          <w:rPrChange w:id="3068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Consulte</w:t>
      </w:r>
      <w:r w:rsidRPr="00D82951">
        <w:rPr>
          <w:spacing w:val="-6"/>
          <w:w w:val="116"/>
          <w:lang w:val="es-ES"/>
          <w:rPrChange w:id="3069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7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3071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3072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política</w:t>
      </w:r>
      <w:r w:rsidRPr="00D82951">
        <w:rPr>
          <w:spacing w:val="-4"/>
          <w:w w:val="113"/>
          <w:lang w:val="es-ES"/>
          <w:rPrChange w:id="3073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7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7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076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retención</w:t>
      </w:r>
      <w:r w:rsidRPr="00D82951">
        <w:rPr>
          <w:spacing w:val="-8"/>
          <w:w w:val="120"/>
          <w:lang w:val="es-ES"/>
          <w:rPrChange w:id="3077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7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7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08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registros</w:t>
      </w:r>
      <w:r w:rsidRPr="00D82951">
        <w:rPr>
          <w:spacing w:val="-8"/>
          <w:w w:val="121"/>
          <w:lang w:val="es-ES"/>
          <w:rPrChange w:id="3081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082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para</w:t>
      </w:r>
      <w:r w:rsidRPr="00D82951">
        <w:rPr>
          <w:spacing w:val="5"/>
          <w:w w:val="121"/>
          <w:lang w:val="es-ES"/>
          <w:rPrChange w:id="3083" w:author="Josep Fabra" w:date="2025-07-02T20:17:00Z" w16du:dateUtc="2025-07-02T18:17:00Z">
            <w:rPr>
              <w:spacing w:val="5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084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conocer</w:t>
      </w:r>
      <w:r w:rsidRPr="00D82951">
        <w:rPr>
          <w:spacing w:val="-20"/>
          <w:w w:val="121"/>
          <w:lang w:val="es-ES"/>
          <w:rPrChange w:id="3085" w:author="Josep Fabra" w:date="2025-07-02T20:17:00Z" w16du:dateUtc="2025-07-02T18:17:00Z">
            <w:rPr>
              <w:spacing w:val="-20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8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3087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088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plazos</w:t>
      </w:r>
      <w:r w:rsidRPr="00D82951">
        <w:rPr>
          <w:spacing w:val="-6"/>
          <w:w w:val="117"/>
          <w:lang w:val="es-ES"/>
          <w:rPrChange w:id="3089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09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09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092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 xml:space="preserve">retención </w:t>
      </w:r>
      <w:r w:rsidRPr="00D82951">
        <w:rPr>
          <w:w w:val="116"/>
          <w:lang w:val="es-ES"/>
          <w:rPrChange w:id="3093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aplicables</w:t>
      </w:r>
      <w:r w:rsidRPr="00D82951">
        <w:rPr>
          <w:spacing w:val="2"/>
          <w:lang w:val="es-ES"/>
          <w:rPrChange w:id="3094" w:author="Josep Fabra" w:date="2025-07-02T20:17:00Z" w16du:dateUtc="2025-07-02T18:17:00Z">
            <w:rPr>
              <w:spacing w:val="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095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-6"/>
          <w:w w:val="123"/>
          <w:lang w:val="es-ES"/>
          <w:rPrChange w:id="3096" w:author="Josep Fabra" w:date="2025-07-02T20:17:00Z" w16du:dateUtc="2025-07-02T18:17:00Z">
            <w:rPr>
              <w:spacing w:val="-6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097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cada</w:t>
      </w:r>
      <w:r w:rsidRPr="00D82951">
        <w:rPr>
          <w:spacing w:val="-16"/>
          <w:w w:val="123"/>
          <w:lang w:val="es-ES"/>
          <w:rPrChange w:id="3098" w:author="Josep Fabra" w:date="2025-07-02T20:17:00Z" w16du:dateUtc="2025-07-02T18:17:00Z">
            <w:rPr>
              <w:spacing w:val="-16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099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carpeta</w:t>
      </w:r>
      <w:r w:rsidRPr="00D82951">
        <w:rPr>
          <w:spacing w:val="-9"/>
          <w:w w:val="123"/>
          <w:lang w:val="es-ES"/>
          <w:rPrChange w:id="3100" w:author="Josep Fabra" w:date="2025-07-02T20:17:00Z" w16du:dateUtc="2025-07-02T18:17:00Z">
            <w:rPr>
              <w:spacing w:val="-9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10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3102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103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buzón.</w:t>
      </w:r>
    </w:p>
    <w:p w14:paraId="4E0D4F86" w14:textId="77777777" w:rsidR="006C5922" w:rsidRPr="00D82951" w:rsidRDefault="006C5922">
      <w:pPr>
        <w:spacing w:before="6" w:line="240" w:lineRule="exact"/>
        <w:rPr>
          <w:lang w:val="es-ES"/>
          <w:rPrChange w:id="310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6FB09A19" w14:textId="77777777" w:rsidR="006C5922" w:rsidRPr="00D82951" w:rsidRDefault="00000000">
      <w:pPr>
        <w:ind w:left="114"/>
        <w:rPr>
          <w:lang w:val="es-ES"/>
          <w:rPrChange w:id="310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310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5.5        </w:t>
      </w:r>
      <w:r w:rsidRPr="00D82951">
        <w:rPr>
          <w:spacing w:val="10"/>
          <w:lang w:val="es-ES"/>
          <w:rPrChange w:id="3107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10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Los</w:t>
      </w:r>
      <w:r w:rsidRPr="00D82951">
        <w:rPr>
          <w:spacing w:val="25"/>
          <w:lang w:val="es-ES"/>
          <w:rPrChange w:id="3109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110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requisitos</w:t>
      </w:r>
      <w:r w:rsidRPr="00D82951">
        <w:rPr>
          <w:spacing w:val="-8"/>
          <w:w w:val="119"/>
          <w:lang w:val="es-ES"/>
          <w:rPrChange w:id="3111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311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3113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114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>Internet</w:t>
      </w:r>
      <w:r w:rsidRPr="00D82951">
        <w:rPr>
          <w:spacing w:val="11"/>
          <w:w w:val="120"/>
          <w:lang w:val="es-ES"/>
          <w:rPrChange w:id="3115" w:author="Josep Fabra" w:date="2025-07-02T20:17:00Z" w16du:dateUtc="2025-07-02T18:17:00Z">
            <w:rPr>
              <w:spacing w:val="11"/>
              <w:w w:val="120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116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>son:</w:t>
      </w:r>
    </w:p>
    <w:p w14:paraId="6514A9CA" w14:textId="77777777" w:rsidR="006C5922" w:rsidRPr="00D82951" w:rsidRDefault="006C5922">
      <w:pPr>
        <w:spacing w:before="9" w:line="160" w:lineRule="exact"/>
        <w:rPr>
          <w:lang w:val="es-ES"/>
          <w:rPrChange w:id="311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</w:p>
    <w:p w14:paraId="64C29C32" w14:textId="77777777" w:rsidR="006C5922" w:rsidRPr="00D82951" w:rsidRDefault="006C5922">
      <w:pPr>
        <w:spacing w:line="200" w:lineRule="exact"/>
        <w:rPr>
          <w:lang w:val="es-ES"/>
        </w:rPr>
      </w:pPr>
    </w:p>
    <w:p w14:paraId="18EF26FF" w14:textId="36003E23" w:rsidR="006C5922" w:rsidRPr="00D82951" w:rsidRDefault="00000000">
      <w:pPr>
        <w:tabs>
          <w:tab w:val="left" w:pos="1540"/>
        </w:tabs>
        <w:spacing w:line="350" w:lineRule="auto"/>
        <w:ind w:left="1552" w:right="571" w:hanging="586"/>
        <w:rPr>
          <w:lang w:val="es-ES"/>
          <w:rPrChange w:id="311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311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120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12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12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3123" w:author="Josep Fabra" w:date="2025-07-02T20:17:00Z" w16du:dateUtc="2025-07-02T18:17:00Z">
            <w:rPr>
              <w:spacing w:val="-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124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Grupo</w:t>
      </w:r>
      <w:r w:rsidRPr="00D82951">
        <w:rPr>
          <w:spacing w:val="-20"/>
          <w:w w:val="119"/>
          <w:lang w:val="es-ES"/>
          <w:rPrChange w:id="3125" w:author="Josep Fabra" w:date="2025-07-02T20:17:00Z" w16du:dateUtc="2025-07-02T18:17:00Z">
            <w:rPr>
              <w:spacing w:val="-20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12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registrará</w:t>
      </w:r>
      <w:r w:rsidRPr="00D82951">
        <w:rPr>
          <w:spacing w:val="14"/>
          <w:w w:val="119"/>
          <w:lang w:val="es-ES"/>
          <w:rPrChange w:id="3127" w:author="Josep Fabra" w:date="2025-07-02T20:17:00Z" w16du:dateUtc="2025-07-02T18:17:00Z">
            <w:rPr>
              <w:spacing w:val="14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2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129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130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filtrará</w:t>
      </w:r>
      <w:r w:rsidRPr="00D82951">
        <w:rPr>
          <w:spacing w:val="-5"/>
          <w:w w:val="116"/>
          <w:lang w:val="es-ES"/>
          <w:rPrChange w:id="3131" w:author="Josep Fabra" w:date="2025-07-02T20:17:00Z" w16du:dateUtc="2025-07-02T18:17:00Z">
            <w:rPr>
              <w:spacing w:val="-5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3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3133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134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uso</w:t>
      </w:r>
      <w:r w:rsidRPr="00D82951">
        <w:rPr>
          <w:spacing w:val="-8"/>
          <w:w w:val="122"/>
          <w:lang w:val="es-ES"/>
          <w:rPrChange w:id="3135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3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13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138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Internet</w:t>
      </w:r>
      <w:r w:rsidRPr="00D82951">
        <w:rPr>
          <w:spacing w:val="-8"/>
          <w:w w:val="123"/>
          <w:lang w:val="es-ES"/>
          <w:rPrChange w:id="3139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del w:id="3140" w:author="Josep Fabra" w:date="2025-07-02T20:26:00Z" w16du:dateUtc="2025-07-02T18:26:00Z">
        <w:r w:rsidRPr="00D82951" w:rsidDel="009701D0">
          <w:rPr>
            <w:lang w:val="es-ES"/>
            <w:rPrChange w:id="314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3142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5"/>
            <w:lang w:val="es-ES"/>
            <w:rPrChange w:id="3143" w:author="Josep Fabra" w:date="2025-07-02T20:17:00Z" w16du:dateUtc="2025-07-02T18:17:00Z">
              <w:rPr>
                <w:w w:val="125"/>
                <w:sz w:val="18"/>
                <w:szCs w:val="18"/>
                <w:lang w:val="es-ES"/>
              </w:rPr>
            </w:rPrChange>
          </w:rPr>
          <w:delText>parte</w:delText>
        </w:r>
      </w:del>
      <w:ins w:id="3144" w:author="Josep Fabra" w:date="2025-07-02T20:26:00Z" w16du:dateUtc="2025-07-02T18:26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parte</w:t>
        </w:r>
      </w:ins>
      <w:r w:rsidRPr="00D82951">
        <w:rPr>
          <w:spacing w:val="-9"/>
          <w:w w:val="125"/>
          <w:lang w:val="es-ES"/>
          <w:rPrChange w:id="3145" w:author="Josep Fabra" w:date="2025-07-02T20:17:00Z" w16du:dateUtc="2025-07-02T18:17:00Z">
            <w:rPr>
              <w:spacing w:val="-9"/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4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14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148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nuestros</w:t>
      </w:r>
      <w:r w:rsidRPr="00D82951">
        <w:rPr>
          <w:spacing w:val="4"/>
          <w:w w:val="122"/>
          <w:lang w:val="es-ES"/>
          <w:rPrChange w:id="3149" w:author="Josep Fabra" w:date="2025-07-02T20:17:00Z" w16du:dateUtc="2025-07-02T18:17:00Z">
            <w:rPr>
              <w:spacing w:val="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15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-14"/>
          <w:w w:val="122"/>
          <w:lang w:val="es-ES"/>
          <w:rPrChange w:id="3151" w:author="Josep Fabra" w:date="2025-07-02T20:17:00Z" w16du:dateUtc="2025-07-02T18:17:00Z">
            <w:rPr>
              <w:spacing w:val="-14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5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153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154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acuerdo</w:t>
      </w:r>
      <w:r w:rsidRPr="00D82951">
        <w:rPr>
          <w:spacing w:val="5"/>
          <w:w w:val="119"/>
          <w:lang w:val="es-ES"/>
          <w:rPrChange w:id="3155" w:author="Josep Fabra" w:date="2025-07-02T20:17:00Z" w16du:dateUtc="2025-07-02T18:17:00Z">
            <w:rPr>
              <w:spacing w:val="5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156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 xml:space="preserve">con </w:t>
      </w:r>
      <w:r w:rsidRPr="00D82951">
        <w:rPr>
          <w:w w:val="120"/>
          <w:lang w:val="es-ES"/>
          <w:rPrChange w:id="315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nuestros</w:t>
      </w:r>
      <w:r w:rsidRPr="00D82951">
        <w:rPr>
          <w:spacing w:val="17"/>
          <w:w w:val="120"/>
          <w:lang w:val="es-ES"/>
          <w:rPrChange w:id="3158" w:author="Josep Fabra" w:date="2025-07-02T20:17:00Z" w16du:dateUtc="2025-07-02T18:17:00Z">
            <w:rPr>
              <w:spacing w:val="1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15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requisitos</w:t>
      </w:r>
      <w:r w:rsidRPr="00D82951">
        <w:rPr>
          <w:spacing w:val="-14"/>
          <w:w w:val="120"/>
          <w:lang w:val="es-ES"/>
          <w:rPrChange w:id="3160" w:author="Josep Fabra" w:date="2025-07-02T20:17:00Z" w16du:dateUtc="2025-07-02T18:17:00Z">
            <w:rPr>
              <w:spacing w:val="-14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16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sectoriales</w:t>
      </w:r>
      <w:r w:rsidRPr="00D82951">
        <w:rPr>
          <w:spacing w:val="-15"/>
          <w:w w:val="120"/>
          <w:lang w:val="es-ES"/>
          <w:rPrChange w:id="3162" w:author="Josep Fabra" w:date="2025-07-02T20:17:00Z" w16du:dateUtc="2025-07-02T18:17:00Z">
            <w:rPr>
              <w:spacing w:val="-15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6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164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165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legales,</w:t>
      </w:r>
      <w:r w:rsidRPr="00D82951">
        <w:rPr>
          <w:spacing w:val="6"/>
          <w:w w:val="116"/>
          <w:lang w:val="es-ES"/>
          <w:rPrChange w:id="3166" w:author="Josep Fabra" w:date="2025-07-02T20:17:00Z" w16du:dateUtc="2025-07-02T18:17:00Z">
            <w:rPr>
              <w:spacing w:val="6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167" w:author="Josep Fabra" w:date="2025-07-02T20:17:00Z" w16du:dateUtc="2025-07-02T18:17:00Z">
            <w:rPr>
              <w:w w:val="116"/>
              <w:sz w:val="18"/>
              <w:szCs w:val="18"/>
              <w:lang w:val="es-ES"/>
            </w:rPr>
          </w:rPrChange>
        </w:rPr>
        <w:t>incluidos</w:t>
      </w:r>
      <w:r w:rsidRPr="00D82951">
        <w:rPr>
          <w:spacing w:val="-18"/>
          <w:w w:val="116"/>
          <w:lang w:val="es-ES"/>
          <w:rPrChange w:id="3168" w:author="Josep Fabra" w:date="2025-07-02T20:17:00Z" w16du:dateUtc="2025-07-02T18:17:00Z">
            <w:rPr>
              <w:spacing w:val="-18"/>
              <w:w w:val="11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6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33"/>
          <w:lang w:val="es-ES"/>
          <w:rPrChange w:id="3170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7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172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173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mantener</w:t>
      </w:r>
      <w:r w:rsidRPr="00D82951">
        <w:rPr>
          <w:spacing w:val="-16"/>
          <w:w w:val="125"/>
          <w:lang w:val="es-ES"/>
          <w:rPrChange w:id="3174" w:author="Josep Fabra" w:date="2025-07-02T20:17:00Z" w16du:dateUtc="2025-07-02T18:17:00Z">
            <w:rPr>
              <w:spacing w:val="-16"/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175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8"/>
          <w:w w:val="125"/>
          <w:lang w:val="es-ES"/>
          <w:rPrChange w:id="3176" w:author="Josep Fabra" w:date="2025-07-02T20:17:00Z" w16du:dateUtc="2025-07-02T18:17:00Z">
            <w:rPr>
              <w:spacing w:val="-8"/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7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33"/>
          <w:lang w:val="es-ES"/>
          <w:rPrChange w:id="3178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179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niños</w:t>
      </w:r>
      <w:r w:rsidRPr="00D82951">
        <w:rPr>
          <w:spacing w:val="-15"/>
          <w:w w:val="121"/>
          <w:lang w:val="es-ES"/>
          <w:rPrChange w:id="3180" w:author="Josep Fabra" w:date="2025-07-02T20:17:00Z" w16du:dateUtc="2025-07-02T18:17:00Z">
            <w:rPr>
              <w:spacing w:val="-15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181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seguros</w:t>
      </w:r>
      <w:r w:rsidRPr="00D82951">
        <w:rPr>
          <w:spacing w:val="4"/>
          <w:w w:val="121"/>
          <w:lang w:val="es-ES"/>
          <w:rPrChange w:id="3182" w:author="Josep Fabra" w:date="2025-07-02T20:17:00Z" w16du:dateUtc="2025-07-02T18:17:00Z">
            <w:rPr>
              <w:spacing w:val="4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8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en</w:t>
      </w:r>
      <w:r w:rsidRPr="00D82951">
        <w:rPr>
          <w:spacing w:val="44"/>
          <w:lang w:val="es-ES"/>
          <w:rPrChange w:id="318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3185" w:author="Josep Fabra" w:date="2025-07-02T20:17:00Z" w16du:dateUtc="2025-07-02T18:17:00Z">
            <w:rPr>
              <w:w w:val="113"/>
              <w:sz w:val="18"/>
              <w:szCs w:val="18"/>
              <w:lang w:val="es-ES"/>
            </w:rPr>
          </w:rPrChange>
        </w:rPr>
        <w:t xml:space="preserve">la </w:t>
      </w:r>
      <w:r w:rsidRPr="00D82951">
        <w:rPr>
          <w:w w:val="118"/>
          <w:lang w:val="es-ES"/>
          <w:rPrChange w:id="3186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educación</w:t>
      </w:r>
      <w:r w:rsidRPr="00D82951">
        <w:rPr>
          <w:spacing w:val="-6"/>
          <w:w w:val="118"/>
          <w:lang w:val="es-ES"/>
          <w:rPrChange w:id="3187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8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189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9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20"/>
          <w:lang w:val="es-ES"/>
          <w:rPrChange w:id="3191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192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deber</w:t>
      </w:r>
      <w:r w:rsidRPr="00D82951">
        <w:rPr>
          <w:spacing w:val="-9"/>
          <w:w w:val="124"/>
          <w:lang w:val="es-ES"/>
          <w:rPrChange w:id="3193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9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19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19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PREVENIR.</w:t>
      </w:r>
    </w:p>
    <w:p w14:paraId="29B7CFA4" w14:textId="77777777" w:rsidR="006C5922" w:rsidRPr="00D82951" w:rsidRDefault="006C5922">
      <w:pPr>
        <w:spacing w:line="100" w:lineRule="exact"/>
        <w:rPr>
          <w:lang w:val="es-ES"/>
          <w:rPrChange w:id="3197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0BA5999A" w14:textId="77777777" w:rsidR="006C5922" w:rsidRPr="00D82951" w:rsidRDefault="006C5922">
      <w:pPr>
        <w:spacing w:line="200" w:lineRule="exact"/>
        <w:rPr>
          <w:lang w:val="es-ES"/>
        </w:rPr>
      </w:pPr>
    </w:p>
    <w:p w14:paraId="6B02664F" w14:textId="77777777" w:rsidR="006C5922" w:rsidRPr="00D82951" w:rsidRDefault="00000000">
      <w:pPr>
        <w:tabs>
          <w:tab w:val="left" w:pos="1540"/>
        </w:tabs>
        <w:spacing w:line="336" w:lineRule="auto"/>
        <w:ind w:left="1552" w:right="1839" w:hanging="586"/>
        <w:rPr>
          <w:lang w:val="es-ES"/>
          <w:rPrChange w:id="319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319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200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20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20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25"/>
          <w:lang w:val="es-ES"/>
          <w:rPrChange w:id="3203" w:author="Josep Fabra" w:date="2025-07-02T20:17:00Z" w16du:dateUtc="2025-07-02T18:17:00Z">
            <w:rPr>
              <w:spacing w:val="2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0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está</w:t>
      </w:r>
      <w:r w:rsidRPr="00D82951">
        <w:rPr>
          <w:spacing w:val="6"/>
          <w:w w:val="121"/>
          <w:lang w:val="es-ES"/>
          <w:rPrChange w:id="3205" w:author="Josep Fabra" w:date="2025-07-02T20:17:00Z" w16du:dateUtc="2025-07-02T18:17:00Z">
            <w:rPr>
              <w:spacing w:val="6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0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permitido</w:t>
      </w:r>
      <w:r w:rsidRPr="00D82951">
        <w:rPr>
          <w:spacing w:val="-20"/>
          <w:w w:val="121"/>
          <w:lang w:val="es-ES"/>
          <w:rPrChange w:id="3207" w:author="Josep Fabra" w:date="2025-07-02T20:17:00Z" w16du:dateUtc="2025-07-02T18:17:00Z">
            <w:rPr>
              <w:spacing w:val="-20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0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3209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10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uso</w:t>
      </w:r>
      <w:r w:rsidRPr="00D82951">
        <w:rPr>
          <w:spacing w:val="-7"/>
          <w:w w:val="122"/>
          <w:lang w:val="es-ES"/>
          <w:rPrChange w:id="3211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1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39"/>
          <w:lang w:val="es-ES"/>
          <w:rPrChange w:id="3213" w:author="Josep Fabra" w:date="2025-07-02T20:17:00Z" w16du:dateUtc="2025-07-02T18:17:00Z">
            <w:rPr>
              <w:spacing w:val="3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214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autorizado</w:t>
      </w:r>
      <w:r w:rsidRPr="00D82951">
        <w:rPr>
          <w:spacing w:val="-7"/>
          <w:w w:val="120"/>
          <w:lang w:val="es-ES"/>
          <w:rPrChange w:id="3215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1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21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218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software</w:t>
      </w:r>
      <w:r w:rsidRPr="00D82951">
        <w:rPr>
          <w:spacing w:val="-6"/>
          <w:w w:val="119"/>
          <w:lang w:val="es-ES"/>
          <w:rPrChange w:id="3219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2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22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22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mensajería</w:t>
      </w:r>
      <w:r w:rsidRPr="00D82951">
        <w:rPr>
          <w:spacing w:val="-14"/>
          <w:w w:val="121"/>
          <w:lang w:val="es-ES"/>
          <w:rPrChange w:id="3223" w:author="Josep Fabra" w:date="2025-07-02T20:17:00Z" w16du:dateUtc="2025-07-02T18:17:00Z">
            <w:rPr>
              <w:spacing w:val="-14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2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instantánea</w:t>
      </w:r>
      <w:r w:rsidRPr="00D82951">
        <w:rPr>
          <w:spacing w:val="8"/>
          <w:w w:val="121"/>
          <w:lang w:val="es-ES"/>
          <w:rPrChange w:id="3225" w:author="Josep Fabra" w:date="2025-07-02T20:17:00Z" w16du:dateUtc="2025-07-02T18:17:00Z">
            <w:rPr>
              <w:spacing w:val="8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2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o</w:t>
      </w:r>
      <w:r w:rsidRPr="00D82951">
        <w:rPr>
          <w:spacing w:val="20"/>
          <w:lang w:val="es-ES"/>
          <w:rPrChange w:id="3227" w:author="Josep Fabra" w:date="2025-07-02T20:17:00Z" w16du:dateUtc="2025-07-02T18:17:00Z">
            <w:rPr>
              <w:spacing w:val="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228" w:author="Josep Fabra" w:date="2025-07-02T20:17:00Z" w16du:dateUtc="2025-07-02T18:17:00Z">
            <w:rPr>
              <w:w w:val="125"/>
              <w:sz w:val="17"/>
              <w:szCs w:val="17"/>
              <w:lang w:val="es-ES"/>
            </w:rPr>
          </w:rPrChange>
        </w:rPr>
        <w:t xml:space="preserve">de </w:t>
      </w:r>
      <w:r w:rsidRPr="00D82951">
        <w:rPr>
          <w:w w:val="118"/>
          <w:lang w:val="es-ES"/>
          <w:rPrChange w:id="3229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intercambio</w:t>
      </w:r>
      <w:r w:rsidRPr="00D82951">
        <w:rPr>
          <w:spacing w:val="-6"/>
          <w:w w:val="118"/>
          <w:lang w:val="es-ES"/>
          <w:rPrChange w:id="3230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23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23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233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archivos</w:t>
      </w:r>
      <w:r w:rsidRPr="00D82951">
        <w:rPr>
          <w:spacing w:val="-23"/>
          <w:w w:val="118"/>
          <w:lang w:val="es-ES"/>
          <w:rPrChange w:id="3234" w:author="Josep Fabra" w:date="2025-07-02T20:17:00Z" w16du:dateUtc="2025-07-02T18:17:00Z">
            <w:rPr>
              <w:spacing w:val="-2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23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peer</w:t>
      </w:r>
      <w:r w:rsidRPr="00D82951">
        <w:rPr>
          <w:spacing w:val="15"/>
          <w:w w:val="118"/>
          <w:lang w:val="es-ES"/>
          <w:rPrChange w:id="3236" w:author="Josep Fabra" w:date="2025-07-02T20:17:00Z" w16du:dateUtc="2025-07-02T18:17:00Z">
            <w:rPr>
              <w:spacing w:val="15"/>
              <w:w w:val="118"/>
              <w:sz w:val="17"/>
              <w:szCs w:val="17"/>
              <w:lang w:val="es-ES"/>
            </w:rPr>
          </w:rPrChange>
        </w:rPr>
        <w:t xml:space="preserve"> </w:t>
      </w:r>
      <w:proofErr w:type="spellStart"/>
      <w:r w:rsidRPr="00D82951">
        <w:rPr>
          <w:lang w:val="es-ES"/>
          <w:rPrChange w:id="323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to</w:t>
      </w:r>
      <w:proofErr w:type="spellEnd"/>
      <w:r w:rsidRPr="00D82951">
        <w:rPr>
          <w:spacing w:val="34"/>
          <w:lang w:val="es-ES"/>
          <w:rPrChange w:id="3238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239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peer.</w:t>
      </w:r>
    </w:p>
    <w:p w14:paraId="561BDBD6" w14:textId="77777777" w:rsidR="006C5922" w:rsidRPr="00D82951" w:rsidRDefault="006C5922">
      <w:pPr>
        <w:spacing w:before="9" w:line="100" w:lineRule="exact"/>
        <w:rPr>
          <w:lang w:val="es-ES"/>
          <w:rPrChange w:id="3240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05CD7364" w14:textId="77777777" w:rsidR="006C5922" w:rsidRPr="00D82951" w:rsidRDefault="006C5922">
      <w:pPr>
        <w:spacing w:line="200" w:lineRule="exact"/>
        <w:rPr>
          <w:lang w:val="es-ES"/>
        </w:rPr>
      </w:pPr>
    </w:p>
    <w:p w14:paraId="35D08438" w14:textId="527B9B61" w:rsidR="006C5922" w:rsidRPr="00D82951" w:rsidRDefault="00000000">
      <w:pPr>
        <w:ind w:left="966"/>
        <w:rPr>
          <w:lang w:val="es-ES"/>
          <w:rPrChange w:id="324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324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3243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24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3245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46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usuarios</w:t>
      </w:r>
      <w:r w:rsidRPr="00D82951">
        <w:rPr>
          <w:spacing w:val="-7"/>
          <w:w w:val="121"/>
          <w:lang w:val="es-ES"/>
          <w:rPrChange w:id="3247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24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3249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5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3251" w:author="Josep Fabra" w:date="2025-07-02T20:17:00Z" w16du:dateUtc="2025-07-02T18:17:00Z">
            <w:rPr>
              <w:spacing w:val="1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52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cargar</w:t>
      </w:r>
      <w:r w:rsidRPr="00D82951">
        <w:rPr>
          <w:spacing w:val="-12"/>
          <w:w w:val="122"/>
          <w:lang w:val="es-ES"/>
          <w:rPrChange w:id="3253" w:author="Josep Fabra" w:date="2025-07-02T20:17:00Z" w16du:dateUtc="2025-07-02T18:17:00Z">
            <w:rPr>
              <w:spacing w:val="-12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25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ni</w:t>
      </w:r>
      <w:r w:rsidRPr="00D82951">
        <w:rPr>
          <w:spacing w:val="19"/>
          <w:lang w:val="es-ES"/>
          <w:rPrChange w:id="325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56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descargar</w:t>
      </w:r>
      <w:r w:rsidRPr="00D82951">
        <w:rPr>
          <w:spacing w:val="-8"/>
          <w:w w:val="122"/>
          <w:lang w:val="es-ES"/>
          <w:rPrChange w:id="3257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58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materiales</w:t>
      </w:r>
      <w:r w:rsidRPr="00D82951">
        <w:rPr>
          <w:spacing w:val="-23"/>
          <w:w w:val="122"/>
          <w:lang w:val="es-ES"/>
          <w:rPrChange w:id="3259" w:author="Josep Fabra" w:date="2025-07-02T20:17:00Z" w16du:dateUtc="2025-07-02T18:17:00Z">
            <w:rPr>
              <w:spacing w:val="-23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60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que</w:t>
      </w:r>
      <w:r w:rsidRPr="00D82951">
        <w:rPr>
          <w:spacing w:val="-3"/>
          <w:w w:val="122"/>
          <w:lang w:val="es-ES"/>
          <w:rPrChange w:id="3261" w:author="Josep Fabra" w:date="2025-07-02T20:17:00Z" w16du:dateUtc="2025-07-02T18:17:00Z">
            <w:rPr>
              <w:spacing w:val="-3"/>
              <w:w w:val="122"/>
              <w:sz w:val="18"/>
              <w:szCs w:val="18"/>
              <w:lang w:val="es-ES"/>
            </w:rPr>
          </w:rPrChange>
        </w:rPr>
        <w:t xml:space="preserve"> </w:t>
      </w:r>
      <w:del w:id="3262" w:author="Josep Fabra" w:date="2025-07-02T20:27:00Z" w16du:dateUtc="2025-07-02T18:27:00Z">
        <w:r w:rsidRPr="00D82951" w:rsidDel="009701D0">
          <w:rPr>
            <w:lang w:val="es-ES"/>
            <w:rPrChange w:id="3263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violen </w:delText>
        </w:r>
        <w:r w:rsidRPr="00D82951" w:rsidDel="009701D0">
          <w:rPr>
            <w:spacing w:val="11"/>
            <w:lang w:val="es-ES"/>
            <w:rPrChange w:id="3264" w:author="Josep Fabra" w:date="2025-07-02T20:17:00Z" w16du:dateUtc="2025-07-02T18:17:00Z">
              <w:rPr>
                <w:spacing w:val="11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265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los</w:delText>
        </w:r>
      </w:del>
      <w:ins w:id="3266" w:author="Josep Fabra" w:date="2025-07-02T20:27:00Z" w16du:dateUtc="2025-07-02T18:27:00Z">
        <w:r w:rsidR="009701D0" w:rsidRPr="009701D0">
          <w:rPr>
            <w:lang w:val="es-ES"/>
          </w:rPr>
          <w:t xml:space="preserve">violen </w:t>
        </w:r>
        <w:r w:rsidR="009701D0" w:rsidRPr="009701D0">
          <w:rPr>
            <w:spacing w:val="11"/>
            <w:lang w:val="es-ES"/>
          </w:rPr>
          <w:t>los</w:t>
        </w:r>
      </w:ins>
      <w:r w:rsidRPr="00D82951">
        <w:rPr>
          <w:spacing w:val="33"/>
          <w:lang w:val="es-ES"/>
          <w:rPrChange w:id="3267" w:author="Josep Fabra" w:date="2025-07-02T20:17:00Z" w16du:dateUtc="2025-07-02T18:17:00Z">
            <w:rPr>
              <w:spacing w:val="3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68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derechos</w:t>
      </w:r>
      <w:r w:rsidRPr="00D82951">
        <w:rPr>
          <w:spacing w:val="-8"/>
          <w:w w:val="122"/>
          <w:lang w:val="es-ES"/>
          <w:rPrChange w:id="3269" w:author="Josep Fabra" w:date="2025-07-02T20:17:00Z" w16du:dateUtc="2025-07-02T18:17:00Z">
            <w:rPr>
              <w:spacing w:val="-8"/>
              <w:w w:val="12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27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271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72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>autor.</w:t>
      </w:r>
    </w:p>
    <w:p w14:paraId="1B6D175C" w14:textId="77777777" w:rsidR="006C5922" w:rsidRPr="00D82951" w:rsidRDefault="006C5922">
      <w:pPr>
        <w:spacing w:before="2" w:line="180" w:lineRule="exact"/>
        <w:rPr>
          <w:lang w:val="es-ES"/>
          <w:rPrChange w:id="327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</w:p>
    <w:p w14:paraId="4325F50B" w14:textId="77777777" w:rsidR="006C5922" w:rsidRPr="00D82951" w:rsidRDefault="006C5922">
      <w:pPr>
        <w:spacing w:line="200" w:lineRule="exact"/>
        <w:rPr>
          <w:lang w:val="es-ES"/>
        </w:rPr>
      </w:pPr>
    </w:p>
    <w:p w14:paraId="223691EC" w14:textId="6C8286AC" w:rsidR="006C5922" w:rsidRPr="00D82951" w:rsidRDefault="00000000">
      <w:pPr>
        <w:tabs>
          <w:tab w:val="left" w:pos="1540"/>
        </w:tabs>
        <w:spacing w:line="310" w:lineRule="auto"/>
        <w:ind w:left="1552" w:right="389" w:hanging="586"/>
        <w:rPr>
          <w:lang w:val="es-ES"/>
          <w:rPrChange w:id="327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327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276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27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278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Los</w:t>
      </w:r>
      <w:r w:rsidRPr="00D82951">
        <w:rPr>
          <w:spacing w:val="24"/>
          <w:lang w:val="es-ES"/>
          <w:rPrChange w:id="3279" w:author="Josep Fabra" w:date="2025-07-02T20:17:00Z" w16du:dateUtc="2025-07-02T18:17:00Z">
            <w:rPr>
              <w:spacing w:val="2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280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usuarios</w:t>
      </w:r>
      <w:r w:rsidRPr="00D82951">
        <w:rPr>
          <w:spacing w:val="-9"/>
          <w:w w:val="121"/>
          <w:lang w:val="es-ES"/>
          <w:rPrChange w:id="3281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282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no</w:t>
      </w:r>
      <w:r w:rsidRPr="00D82951">
        <w:rPr>
          <w:spacing w:val="48"/>
          <w:lang w:val="es-ES"/>
          <w:rPrChange w:id="3283" w:author="Josep Fabra" w:date="2025-07-02T20:17:00Z" w16du:dateUtc="2025-07-02T18:17:00Z">
            <w:rPr>
              <w:spacing w:val="4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284" w:author="Josep Fabra" w:date="2025-07-02T20:17:00Z" w16du:dateUtc="2025-07-02T18:17:00Z">
            <w:rPr>
              <w:w w:val="122"/>
              <w:sz w:val="21"/>
              <w:szCs w:val="21"/>
              <w:lang w:val="es-ES"/>
            </w:rPr>
          </w:rPrChange>
        </w:rPr>
        <w:t>deben acceder</w:t>
      </w:r>
      <w:r w:rsidRPr="00D82951">
        <w:rPr>
          <w:spacing w:val="-22"/>
          <w:w w:val="122"/>
          <w:lang w:val="es-ES"/>
          <w:rPrChange w:id="3285" w:author="Josep Fabra" w:date="2025-07-02T20:17:00Z" w16du:dateUtc="2025-07-02T18:17:00Z">
            <w:rPr>
              <w:spacing w:val="-22"/>
              <w:w w:val="1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286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ni</w:t>
      </w:r>
      <w:r w:rsidRPr="00D82951">
        <w:rPr>
          <w:spacing w:val="22"/>
          <w:lang w:val="es-ES"/>
          <w:rPrChange w:id="3287" w:author="Josep Fabra" w:date="2025-07-02T20:17:00Z" w16du:dateUtc="2025-07-02T18:17:00Z">
            <w:rPr>
              <w:spacing w:val="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288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distribuir</w:t>
      </w:r>
      <w:r w:rsidRPr="00D82951">
        <w:rPr>
          <w:spacing w:val="-23"/>
          <w:w w:val="119"/>
          <w:lang w:val="es-ES"/>
          <w:rPrChange w:id="3289" w:author="Josep Fabra" w:date="2025-07-02T20:17:00Z" w16du:dateUtc="2025-07-02T18:17:00Z">
            <w:rPr>
              <w:spacing w:val="-23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290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material</w:t>
      </w:r>
      <w:r w:rsidRPr="00D82951">
        <w:rPr>
          <w:spacing w:val="-8"/>
          <w:w w:val="119"/>
          <w:lang w:val="es-ES"/>
          <w:rPrChange w:id="3291" w:author="Josep Fabra" w:date="2025-07-02T20:17:00Z" w16du:dateUtc="2025-07-02T18:17:00Z">
            <w:rPr>
              <w:spacing w:val="-8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292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que</w:t>
      </w:r>
      <w:r w:rsidRPr="00D82951">
        <w:rPr>
          <w:spacing w:val="7"/>
          <w:w w:val="119"/>
          <w:lang w:val="es-ES"/>
          <w:rPrChange w:id="3293" w:author="Josep Fabra" w:date="2025-07-02T20:17:00Z" w16du:dateUtc="2025-07-02T18:17:00Z">
            <w:rPr>
              <w:spacing w:val="7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29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no</w:t>
      </w:r>
      <w:r w:rsidRPr="00D82951">
        <w:rPr>
          <w:spacing w:val="48"/>
          <w:lang w:val="es-ES"/>
          <w:rPrChange w:id="3295" w:author="Josep Fabra" w:date="2025-07-02T20:17:00Z" w16du:dateUtc="2025-07-02T18:17:00Z">
            <w:rPr>
              <w:spacing w:val="4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296" w:author="Josep Fabra" w:date="2025-07-02T20:17:00Z" w16du:dateUtc="2025-07-02T18:17:00Z">
            <w:rPr>
              <w:w w:val="125"/>
              <w:sz w:val="21"/>
              <w:szCs w:val="21"/>
              <w:lang w:val="es-ES"/>
            </w:rPr>
          </w:rPrChange>
        </w:rPr>
        <w:t>represente</w:t>
      </w:r>
      <w:r w:rsidRPr="00D82951">
        <w:rPr>
          <w:spacing w:val="-11"/>
          <w:w w:val="125"/>
          <w:lang w:val="es-ES"/>
          <w:rPrChange w:id="3297" w:author="Josep Fabra" w:date="2025-07-02T20:17:00Z" w16du:dateUtc="2025-07-02T18:17:00Z">
            <w:rPr>
              <w:spacing w:val="-11"/>
              <w:w w:val="125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298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los</w:t>
      </w:r>
      <w:r w:rsidRPr="00D82951">
        <w:rPr>
          <w:spacing w:val="39"/>
          <w:lang w:val="es-ES"/>
          <w:rPrChange w:id="3299" w:author="Josep Fabra" w:date="2025-07-02T20:17:00Z" w16du:dateUtc="2025-07-02T18:17:00Z">
            <w:rPr>
              <w:spacing w:val="3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00" w:author="Josep Fabra" w:date="2025-07-02T20:17:00Z" w16du:dateUtc="2025-07-02T18:17:00Z">
            <w:rPr>
              <w:w w:val="117"/>
              <w:sz w:val="21"/>
              <w:szCs w:val="21"/>
              <w:lang w:val="es-ES"/>
            </w:rPr>
          </w:rPrChange>
        </w:rPr>
        <w:t xml:space="preserve">valores </w:t>
      </w:r>
      <w:r w:rsidRPr="00D82951">
        <w:rPr>
          <w:w w:val="121"/>
          <w:lang w:val="es-ES"/>
          <w:rPrChange w:id="3301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fundamentales</w:t>
      </w:r>
      <w:r w:rsidRPr="00D82951">
        <w:rPr>
          <w:spacing w:val="-9"/>
          <w:w w:val="121"/>
          <w:lang w:val="es-ES"/>
          <w:rPrChange w:id="3302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30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del</w:t>
      </w:r>
      <w:r w:rsidRPr="00D82951">
        <w:rPr>
          <w:spacing w:val="46"/>
          <w:lang w:val="es-ES"/>
          <w:rPrChange w:id="3304" w:author="Josep Fabra" w:date="2025-07-02T20:17:00Z" w16du:dateUtc="2025-07-02T18:17:00Z">
            <w:rPr>
              <w:spacing w:val="4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05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grupo.</w:t>
      </w:r>
      <w:r w:rsidRPr="00D82951">
        <w:rPr>
          <w:spacing w:val="-9"/>
          <w:w w:val="121"/>
          <w:lang w:val="es-ES"/>
          <w:rPrChange w:id="3306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30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Esto</w:t>
      </w:r>
      <w:r w:rsidRPr="00D82951">
        <w:rPr>
          <w:spacing w:val="47"/>
          <w:lang w:val="es-ES"/>
          <w:rPrChange w:id="3308" w:author="Josep Fabra" w:date="2025-07-02T20:17:00Z" w16du:dateUtc="2025-07-02T18:17:00Z">
            <w:rPr>
              <w:spacing w:val="47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3309" w:author="Josep Fabra" w:date="2025-07-02T20:17:00Z" w16du:dateUtc="2025-07-02T18:17:00Z">
            <w:rPr>
              <w:w w:val="112"/>
              <w:sz w:val="21"/>
              <w:szCs w:val="21"/>
              <w:lang w:val="es-ES"/>
            </w:rPr>
          </w:rPrChange>
        </w:rPr>
        <w:t>incluye</w:t>
      </w:r>
      <w:r w:rsidRPr="00D82951">
        <w:rPr>
          <w:spacing w:val="-4"/>
          <w:w w:val="112"/>
          <w:lang w:val="es-ES"/>
          <w:rPrChange w:id="3310" w:author="Josep Fabra" w:date="2025-07-02T20:17:00Z" w16du:dateUtc="2025-07-02T18:17:00Z">
            <w:rPr>
              <w:spacing w:val="-4"/>
              <w:w w:val="11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11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material</w:t>
      </w:r>
      <w:r w:rsidRPr="00D82951">
        <w:rPr>
          <w:spacing w:val="-23"/>
          <w:w w:val="121"/>
          <w:lang w:val="es-ES"/>
          <w:rPrChange w:id="3312" w:author="Josep Fabra" w:date="2025-07-02T20:17:00Z" w16du:dateUtc="2025-07-02T18:17:00Z">
            <w:rPr>
              <w:spacing w:val="-23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13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que pueda</w:t>
      </w:r>
      <w:r w:rsidRPr="00D82951">
        <w:rPr>
          <w:spacing w:val="6"/>
          <w:w w:val="121"/>
          <w:lang w:val="es-ES"/>
          <w:rPrChange w:id="3314" w:author="Josep Fabra" w:date="2025-07-02T20:17:00Z" w16du:dateUtc="2025-07-02T18:17:00Z">
            <w:rPr>
              <w:spacing w:val="6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15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considerarse</w:t>
      </w:r>
      <w:r w:rsidRPr="00D82951">
        <w:rPr>
          <w:spacing w:val="-9"/>
          <w:w w:val="121"/>
          <w:lang w:val="es-ES"/>
          <w:rPrChange w:id="3316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17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 xml:space="preserve">obsceno, </w:t>
      </w:r>
      <w:del w:id="3318" w:author="Josep Fabra" w:date="2025-07-02T20:27:00Z" w16du:dateUtc="2025-07-02T18:27:00Z">
        <w:r w:rsidRPr="00D82951" w:rsidDel="009701D0">
          <w:rPr>
            <w:lang w:val="es-ES"/>
            <w:rPrChange w:id="3319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 xml:space="preserve">ilegal, </w:delText>
        </w:r>
        <w:r w:rsidRPr="00D82951" w:rsidDel="009701D0">
          <w:rPr>
            <w:spacing w:val="12"/>
            <w:lang w:val="es-ES"/>
            <w:rPrChange w:id="3320" w:author="Josep Fabra" w:date="2025-07-02T20:17:00Z" w16du:dateUtc="2025-07-02T18:17:00Z">
              <w:rPr>
                <w:spacing w:val="12"/>
                <w:sz w:val="21"/>
                <w:szCs w:val="21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3321" w:author="Josep Fabra" w:date="2025-07-02T20:17:00Z" w16du:dateUtc="2025-07-02T18:17:00Z">
              <w:rPr>
                <w:w w:val="118"/>
                <w:sz w:val="21"/>
                <w:szCs w:val="21"/>
                <w:lang w:val="es-ES"/>
              </w:rPr>
            </w:rPrChange>
          </w:rPr>
          <w:delText>difamatorio</w:delText>
        </w:r>
      </w:del>
      <w:ins w:id="3322" w:author="Josep Fabra" w:date="2025-07-02T20:27:00Z" w16du:dateUtc="2025-07-02T18:27:00Z">
        <w:r w:rsidR="009701D0" w:rsidRPr="009701D0">
          <w:rPr>
            <w:lang w:val="es-ES"/>
          </w:rPr>
          <w:t xml:space="preserve">ilegal, </w:t>
        </w:r>
        <w:r w:rsidR="009701D0" w:rsidRPr="009701D0">
          <w:rPr>
            <w:spacing w:val="12"/>
            <w:lang w:val="es-ES"/>
          </w:rPr>
          <w:t>difamatorio</w:t>
        </w:r>
      </w:ins>
      <w:r w:rsidRPr="00D82951">
        <w:rPr>
          <w:spacing w:val="-7"/>
          <w:w w:val="118"/>
          <w:lang w:val="es-ES"/>
          <w:rPrChange w:id="3323" w:author="Josep Fabra" w:date="2025-07-02T20:17:00Z" w16du:dateUtc="2025-07-02T18:17:00Z">
            <w:rPr>
              <w:spacing w:val="-7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32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o</w:t>
      </w:r>
      <w:r w:rsidRPr="00D82951">
        <w:rPr>
          <w:spacing w:val="24"/>
          <w:lang w:val="es-ES"/>
          <w:rPrChange w:id="3325" w:author="Josep Fabra" w:date="2025-07-02T20:17:00Z" w16du:dateUtc="2025-07-02T18:17:00Z">
            <w:rPr>
              <w:spacing w:val="2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326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que</w:t>
      </w:r>
      <w:r w:rsidRPr="00D82951">
        <w:rPr>
          <w:spacing w:val="-7"/>
          <w:w w:val="123"/>
          <w:lang w:val="es-ES"/>
          <w:rPrChange w:id="3327" w:author="Josep Fabra" w:date="2025-07-02T20:17:00Z" w16du:dateUtc="2025-07-02T18:17:00Z">
            <w:rPr>
              <w:spacing w:val="-7"/>
              <w:w w:val="1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328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pueda</w:t>
      </w:r>
      <w:r w:rsidRPr="00D82951">
        <w:rPr>
          <w:spacing w:val="-5"/>
          <w:w w:val="123"/>
          <w:lang w:val="es-ES"/>
          <w:rPrChange w:id="3329" w:author="Josep Fabra" w:date="2025-07-02T20:17:00Z" w16du:dateUtc="2025-07-02T18:17:00Z">
            <w:rPr>
              <w:spacing w:val="-5"/>
              <w:w w:val="1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330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acosar</w:t>
      </w:r>
      <w:r w:rsidRPr="00D82951">
        <w:rPr>
          <w:spacing w:val="-21"/>
          <w:w w:val="123"/>
          <w:lang w:val="es-ES"/>
          <w:rPrChange w:id="3331" w:author="Josep Fabra" w:date="2025-07-02T20:17:00Z" w16du:dateUtc="2025-07-02T18:17:00Z">
            <w:rPr>
              <w:spacing w:val="-21"/>
              <w:w w:val="1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332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o</w:t>
      </w:r>
      <w:r w:rsidRPr="00D82951">
        <w:rPr>
          <w:spacing w:val="24"/>
          <w:lang w:val="es-ES"/>
          <w:rPrChange w:id="3333" w:author="Josep Fabra" w:date="2025-07-02T20:17:00Z" w16du:dateUtc="2025-07-02T18:17:00Z">
            <w:rPr>
              <w:spacing w:val="2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334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intimidar</w:t>
      </w:r>
      <w:r w:rsidRPr="00D82951">
        <w:rPr>
          <w:spacing w:val="-6"/>
          <w:w w:val="116"/>
          <w:lang w:val="es-ES"/>
          <w:rPrChange w:id="3335" w:author="Josep Fabra" w:date="2025-07-02T20:17:00Z" w16du:dateUtc="2025-07-02T18:17:00Z">
            <w:rPr>
              <w:spacing w:val="-6"/>
              <w:w w:val="1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336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a</w:t>
      </w:r>
      <w:r w:rsidRPr="00D82951">
        <w:rPr>
          <w:spacing w:val="-7"/>
          <w:w w:val="123"/>
          <w:lang w:val="es-ES"/>
          <w:rPrChange w:id="3337" w:author="Josep Fabra" w:date="2025-07-02T20:17:00Z" w16du:dateUtc="2025-07-02T18:17:00Z">
            <w:rPr>
              <w:spacing w:val="-7"/>
              <w:w w:val="1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338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otros.</w:t>
      </w:r>
    </w:p>
    <w:p w14:paraId="2288C5EE" w14:textId="77777777" w:rsidR="006C5922" w:rsidRPr="00D82951" w:rsidRDefault="006C5922">
      <w:pPr>
        <w:spacing w:before="16" w:line="240" w:lineRule="exact"/>
        <w:rPr>
          <w:lang w:val="es-ES"/>
          <w:rPrChange w:id="333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741E01F7" w14:textId="77777777" w:rsidR="006C5922" w:rsidRPr="00D82951" w:rsidRDefault="00000000">
      <w:pPr>
        <w:spacing w:before="24"/>
        <w:ind w:left="114"/>
        <w:rPr>
          <w:lang w:val="es-ES"/>
          <w:rPrChange w:id="334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334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5.6        </w:t>
      </w:r>
      <w:r w:rsidRPr="00D82951">
        <w:rPr>
          <w:spacing w:val="10"/>
          <w:lang w:val="es-ES"/>
          <w:rPrChange w:id="3342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34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Uso</w:t>
      </w:r>
      <w:r w:rsidRPr="00D82951">
        <w:rPr>
          <w:spacing w:val="35"/>
          <w:lang w:val="es-ES"/>
          <w:rPrChange w:id="3344" w:author="Josep Fabra" w:date="2025-07-02T20:17:00Z" w16du:dateUtc="2025-07-02T18:17:00Z">
            <w:rPr>
              <w:spacing w:val="3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4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346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347" w:author="Josep Fabra" w:date="2025-07-02T20:17:00Z" w16du:dateUtc="2025-07-02T18:17:00Z">
            <w:rPr>
              <w:w w:val="115"/>
              <w:sz w:val="17"/>
              <w:szCs w:val="17"/>
              <w:lang w:val="es-ES"/>
            </w:rPr>
          </w:rPrChange>
        </w:rPr>
        <w:t>dispositivos</w:t>
      </w:r>
      <w:r w:rsidRPr="00D82951">
        <w:rPr>
          <w:spacing w:val="-4"/>
          <w:w w:val="115"/>
          <w:lang w:val="es-ES"/>
          <w:rPrChange w:id="3348" w:author="Josep Fabra" w:date="2025-07-02T20:17:00Z" w16du:dateUtc="2025-07-02T18:17:00Z">
            <w:rPr>
              <w:spacing w:val="-4"/>
              <w:w w:val="11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349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personales:</w:t>
      </w:r>
    </w:p>
    <w:p w14:paraId="3E3E5E03" w14:textId="77777777" w:rsidR="006C5922" w:rsidRPr="00D82951" w:rsidRDefault="006C5922">
      <w:pPr>
        <w:spacing w:before="9" w:line="160" w:lineRule="exact"/>
        <w:rPr>
          <w:lang w:val="es-ES"/>
          <w:rPrChange w:id="335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</w:p>
    <w:p w14:paraId="79A96789" w14:textId="77777777" w:rsidR="006C5922" w:rsidRPr="00D82951" w:rsidRDefault="006C5922">
      <w:pPr>
        <w:spacing w:line="200" w:lineRule="exact"/>
        <w:rPr>
          <w:lang w:val="es-ES"/>
        </w:rPr>
      </w:pPr>
    </w:p>
    <w:p w14:paraId="72F5F9CA" w14:textId="77777777" w:rsidR="006C5922" w:rsidRPr="00D82951" w:rsidRDefault="00000000">
      <w:pPr>
        <w:tabs>
          <w:tab w:val="left" w:pos="1540"/>
        </w:tabs>
        <w:spacing w:line="336" w:lineRule="auto"/>
        <w:ind w:left="1552" w:right="1044" w:hanging="586"/>
        <w:rPr>
          <w:lang w:val="es-ES"/>
          <w:rPrChange w:id="335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335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35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35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35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3356" w:author="Josep Fabra" w:date="2025-07-02T20:17:00Z" w16du:dateUtc="2025-07-02T18:17:00Z">
            <w:rPr>
              <w:spacing w:val="-1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357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uso</w:t>
      </w:r>
      <w:r w:rsidRPr="00D82951">
        <w:rPr>
          <w:spacing w:val="-7"/>
          <w:w w:val="122"/>
          <w:lang w:val="es-ES"/>
          <w:rPrChange w:id="3358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5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36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61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dispositivos</w:t>
      </w:r>
      <w:r w:rsidRPr="00D82951">
        <w:rPr>
          <w:spacing w:val="-21"/>
          <w:w w:val="117"/>
          <w:lang w:val="es-ES"/>
          <w:rPrChange w:id="3362" w:author="Josep Fabra" w:date="2025-07-02T20:17:00Z" w16du:dateUtc="2025-07-02T18:17:00Z">
            <w:rPr>
              <w:spacing w:val="-21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63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personales</w:t>
      </w:r>
      <w:r w:rsidRPr="00D82951">
        <w:rPr>
          <w:spacing w:val="31"/>
          <w:w w:val="117"/>
          <w:lang w:val="es-ES"/>
          <w:rPrChange w:id="3364" w:author="Josep Fabra" w:date="2025-07-02T20:17:00Z" w16du:dateUtc="2025-07-02T18:17:00Z">
            <w:rPr>
              <w:spacing w:val="31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65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para</w:t>
      </w:r>
      <w:r w:rsidRPr="00D82951">
        <w:rPr>
          <w:spacing w:val="18"/>
          <w:w w:val="117"/>
          <w:lang w:val="es-ES"/>
          <w:rPrChange w:id="3366" w:author="Josep Fabra" w:date="2025-07-02T20:17:00Z" w16du:dateUtc="2025-07-02T18:17:00Z">
            <w:rPr>
              <w:spacing w:val="18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67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acceder</w:t>
      </w:r>
      <w:r w:rsidRPr="00D82951">
        <w:rPr>
          <w:spacing w:val="10"/>
          <w:w w:val="117"/>
          <w:lang w:val="es-ES"/>
          <w:rPrChange w:id="3368" w:author="Josep Fabra" w:date="2025-07-02T20:17:00Z" w16du:dateUtc="2025-07-02T18:17:00Z">
            <w:rPr>
              <w:spacing w:val="10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369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2"/>
          <w:w w:val="117"/>
          <w:lang w:val="es-ES"/>
          <w:rPrChange w:id="3370" w:author="Josep Fabra" w:date="2025-07-02T20:17:00Z" w16du:dateUtc="2025-07-02T18:17:00Z">
            <w:rPr>
              <w:spacing w:val="2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7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3372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73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sistemas</w:t>
      </w:r>
      <w:r w:rsidRPr="00D82951">
        <w:rPr>
          <w:spacing w:val="-7"/>
          <w:w w:val="121"/>
          <w:lang w:val="es-ES"/>
          <w:rPrChange w:id="3374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7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3376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377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3378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7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se</w:t>
      </w:r>
      <w:r w:rsidRPr="00D82951">
        <w:rPr>
          <w:spacing w:val="37"/>
          <w:lang w:val="es-ES"/>
          <w:rPrChange w:id="3380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38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realiza</w:t>
      </w:r>
      <w:r w:rsidRPr="00D82951">
        <w:rPr>
          <w:spacing w:val="-20"/>
          <w:w w:val="119"/>
          <w:lang w:val="es-ES"/>
          <w:rPrChange w:id="3382" w:author="Josep Fabra" w:date="2025-07-02T20:17:00Z" w16du:dateUtc="2025-07-02T18:17:00Z">
            <w:rPr>
              <w:spacing w:val="-20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383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1"/>
          <w:w w:val="119"/>
          <w:lang w:val="es-ES"/>
          <w:rPrChange w:id="3384" w:author="Josep Fabra" w:date="2025-07-02T20:17:00Z" w16du:dateUtc="2025-07-02T18:17:00Z">
            <w:rPr>
              <w:spacing w:val="-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385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riesgo</w:t>
      </w:r>
      <w:r w:rsidRPr="00D82951">
        <w:rPr>
          <w:spacing w:val="-2"/>
          <w:w w:val="119"/>
          <w:lang w:val="es-ES"/>
          <w:rPrChange w:id="3386" w:author="Josep Fabra" w:date="2025-07-02T20:17:00Z" w16du:dateUtc="2025-07-02T18:17:00Z">
            <w:rPr>
              <w:spacing w:val="-2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387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 xml:space="preserve">del </w:t>
      </w:r>
      <w:r w:rsidRPr="00D82951">
        <w:rPr>
          <w:w w:val="120"/>
          <w:lang w:val="es-ES"/>
          <w:rPrChange w:id="3388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propietario</w:t>
      </w:r>
      <w:r w:rsidRPr="00D82951">
        <w:rPr>
          <w:spacing w:val="-7"/>
          <w:w w:val="120"/>
          <w:lang w:val="es-ES"/>
          <w:rPrChange w:id="3389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9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391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9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3393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394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3395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39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39"/>
          <w:lang w:val="es-ES"/>
          <w:rPrChange w:id="3397" w:author="Josep Fabra" w:date="2025-07-02T20:17:00Z" w16du:dateUtc="2025-07-02T18:17:00Z">
            <w:rPr>
              <w:spacing w:val="3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398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acepta</w:t>
      </w:r>
      <w:r w:rsidRPr="00D82951">
        <w:rPr>
          <w:spacing w:val="2"/>
          <w:w w:val="121"/>
          <w:lang w:val="es-ES"/>
          <w:rPrChange w:id="3399" w:author="Josep Fabra" w:date="2025-07-02T20:17:00Z" w16du:dateUtc="2025-07-02T18:17:00Z">
            <w:rPr>
              <w:spacing w:val="2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400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ninguna</w:t>
      </w:r>
      <w:r w:rsidRPr="00D82951">
        <w:rPr>
          <w:spacing w:val="-7"/>
          <w:w w:val="121"/>
          <w:lang w:val="es-ES"/>
          <w:rPrChange w:id="3401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402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responsabilidad.</w:t>
      </w:r>
    </w:p>
    <w:p w14:paraId="617CA082" w14:textId="77777777" w:rsidR="006C5922" w:rsidRPr="00D82951" w:rsidRDefault="006C5922">
      <w:pPr>
        <w:spacing w:before="5" w:line="280" w:lineRule="exact"/>
        <w:rPr>
          <w:lang w:val="es-ES"/>
          <w:rPrChange w:id="3403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05268B40" w14:textId="15E7D908" w:rsidR="006C5922" w:rsidRPr="00D82951" w:rsidRDefault="00000000">
      <w:pPr>
        <w:tabs>
          <w:tab w:val="left" w:pos="1540"/>
        </w:tabs>
        <w:spacing w:line="320" w:lineRule="exact"/>
        <w:ind w:left="1552" w:right="228" w:hanging="586"/>
        <w:rPr>
          <w:lang w:val="es-ES"/>
          <w:rPrChange w:id="340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340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406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407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40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23"/>
          <w:lang w:val="es-ES"/>
          <w:rPrChange w:id="3409" w:author="Josep Fabra" w:date="2025-07-02T20:17:00Z" w16du:dateUtc="2025-07-02T18:17:00Z">
            <w:rPr>
              <w:spacing w:val="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41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desaconseja</w:t>
      </w:r>
      <w:r w:rsidRPr="00D82951">
        <w:rPr>
          <w:spacing w:val="-8"/>
          <w:w w:val="121"/>
          <w:lang w:val="es-ES"/>
          <w:rPrChange w:id="3411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1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3413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414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almacenamiento</w:t>
      </w:r>
      <w:r w:rsidRPr="00D82951">
        <w:rPr>
          <w:spacing w:val="-8"/>
          <w:w w:val="120"/>
          <w:lang w:val="es-ES"/>
          <w:rPrChange w:id="3415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1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41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18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datos</w:t>
      </w:r>
      <w:r w:rsidRPr="00D82951">
        <w:rPr>
          <w:spacing w:val="-5"/>
          <w:w w:val="123"/>
          <w:lang w:val="es-ES"/>
          <w:rPrChange w:id="3419" w:author="Josep Fabra" w:date="2025-07-02T20:17:00Z" w16du:dateUtc="2025-07-02T18:17:00Z">
            <w:rPr>
              <w:spacing w:val="-5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20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personales</w:t>
      </w:r>
      <w:r w:rsidRPr="00D82951">
        <w:rPr>
          <w:spacing w:val="-17"/>
          <w:w w:val="123"/>
          <w:lang w:val="es-ES"/>
          <w:rPrChange w:id="3421" w:author="Josep Fabra" w:date="2025-07-02T20:17:00Z" w16du:dateUtc="2025-07-02T18:17:00Z">
            <w:rPr>
              <w:spacing w:val="-17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3423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424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Grupo</w:t>
      </w:r>
      <w:r w:rsidRPr="00D82951">
        <w:rPr>
          <w:spacing w:val="5"/>
          <w:w w:val="114"/>
          <w:lang w:val="es-ES"/>
          <w:rPrChange w:id="3425" w:author="Josep Fabra" w:date="2025-07-02T20:17:00Z" w16du:dateUtc="2025-07-02T18:17:00Z">
            <w:rPr>
              <w:spacing w:val="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426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Holding</w:t>
      </w:r>
      <w:r w:rsidRPr="00D82951">
        <w:rPr>
          <w:spacing w:val="-11"/>
          <w:w w:val="114"/>
          <w:lang w:val="es-ES"/>
          <w:rPrChange w:id="3427" w:author="Josep Fabra" w:date="2025-07-02T20:17:00Z" w16du:dateUtc="2025-07-02T18:17:00Z">
            <w:rPr>
              <w:spacing w:val="-11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2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342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3430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dispositivos </w:t>
      </w:r>
      <w:r w:rsidRPr="00D82951">
        <w:rPr>
          <w:w w:val="121"/>
          <w:lang w:val="es-ES"/>
          <w:rPrChange w:id="3431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personales,</w:t>
      </w:r>
      <w:r w:rsidRPr="00D82951">
        <w:rPr>
          <w:spacing w:val="-8"/>
          <w:w w:val="121"/>
          <w:lang w:val="es-ES"/>
          <w:rPrChange w:id="3432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3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434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3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3436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437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deben</w:t>
      </w:r>
      <w:r w:rsidRPr="00D82951">
        <w:rPr>
          <w:spacing w:val="1"/>
          <w:w w:val="122"/>
          <w:lang w:val="es-ES"/>
          <w:rPrChange w:id="3438" w:author="Josep Fabra" w:date="2025-07-02T20:17:00Z" w16du:dateUtc="2025-07-02T18:17:00Z">
            <w:rPr>
              <w:spacing w:val="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439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implementar</w:t>
      </w:r>
      <w:r w:rsidRPr="00D82951">
        <w:rPr>
          <w:spacing w:val="-28"/>
          <w:w w:val="122"/>
          <w:lang w:val="es-ES"/>
          <w:rPrChange w:id="3440" w:author="Josep Fabra" w:date="2025-07-02T20:17:00Z" w16du:dateUtc="2025-07-02T18:17:00Z">
            <w:rPr>
              <w:spacing w:val="-2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4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3442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443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medidas</w:t>
      </w:r>
      <w:r w:rsidRPr="00D82951">
        <w:rPr>
          <w:spacing w:val="-8"/>
          <w:w w:val="120"/>
          <w:lang w:val="es-ES"/>
          <w:rPrChange w:id="3444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4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446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47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seguridad</w:t>
      </w:r>
      <w:r w:rsidRPr="00D82951">
        <w:rPr>
          <w:spacing w:val="-24"/>
          <w:w w:val="123"/>
          <w:lang w:val="es-ES"/>
          <w:rPrChange w:id="3448" w:author="Josep Fabra" w:date="2025-07-02T20:17:00Z" w16du:dateUtc="2025-07-02T18:17:00Z">
            <w:rPr>
              <w:spacing w:val="-24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49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adecuadas</w:t>
      </w:r>
      <w:r w:rsidRPr="00D82951">
        <w:rPr>
          <w:spacing w:val="-9"/>
          <w:w w:val="123"/>
          <w:lang w:val="es-ES"/>
          <w:rPrChange w:id="3450" w:author="Josep Fabra" w:date="2025-07-02T20:17:00Z" w16du:dateUtc="2025-07-02T18:17:00Z">
            <w:rPr>
              <w:spacing w:val="-9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51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para</w:t>
      </w:r>
      <w:r w:rsidRPr="00D82951">
        <w:rPr>
          <w:spacing w:val="-2"/>
          <w:w w:val="123"/>
          <w:lang w:val="es-ES"/>
          <w:rPrChange w:id="3452" w:author="Josep Fabra" w:date="2025-07-02T20:17:00Z" w16du:dateUtc="2025-07-02T18:17:00Z">
            <w:rPr>
              <w:spacing w:val="-2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53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garantizar</w:t>
      </w:r>
      <w:r w:rsidRPr="00D82951">
        <w:rPr>
          <w:spacing w:val="-24"/>
          <w:w w:val="123"/>
          <w:lang w:val="es-ES"/>
          <w:rPrChange w:id="3454" w:author="Josep Fabra" w:date="2025-07-02T20:17:00Z" w16du:dateUtc="2025-07-02T18:17:00Z">
            <w:rPr>
              <w:spacing w:val="-24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455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 xml:space="preserve">su </w:t>
      </w:r>
      <w:r w:rsidRPr="00D82951">
        <w:rPr>
          <w:w w:val="119"/>
          <w:lang w:val="es-ES"/>
          <w:rPrChange w:id="345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protección</w:t>
      </w:r>
      <w:r w:rsidRPr="00D82951">
        <w:rPr>
          <w:spacing w:val="-15"/>
          <w:w w:val="119"/>
          <w:lang w:val="es-ES"/>
          <w:rPrChange w:id="3457" w:author="Josep Fabra" w:date="2025-07-02T20:17:00Z" w16du:dateUtc="2025-07-02T18:17:00Z">
            <w:rPr>
              <w:spacing w:val="-15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458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contra</w:t>
      </w:r>
      <w:r w:rsidRPr="00D82951">
        <w:rPr>
          <w:spacing w:val="2"/>
          <w:w w:val="119"/>
          <w:lang w:val="es-ES"/>
          <w:rPrChange w:id="3459" w:author="Josep Fabra" w:date="2025-07-02T20:17:00Z" w16du:dateUtc="2025-07-02T18:17:00Z">
            <w:rPr>
              <w:spacing w:val="2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6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3461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462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divulgación</w:t>
      </w:r>
      <w:r w:rsidRPr="00D82951">
        <w:rPr>
          <w:spacing w:val="-5"/>
          <w:w w:val="114"/>
          <w:lang w:val="es-ES"/>
          <w:rPrChange w:id="3463" w:author="Josep Fabra" w:date="2025-07-02T20:17:00Z" w16du:dateUtc="2025-07-02T18:17:00Z">
            <w:rPr>
              <w:spacing w:val="-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6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no</w:t>
      </w:r>
      <w:r w:rsidRPr="00D82951">
        <w:rPr>
          <w:spacing w:val="44"/>
          <w:lang w:val="es-ES"/>
          <w:rPrChange w:id="3465" w:author="Josep Fabra" w:date="2025-07-02T20:17:00Z" w16du:dateUtc="2025-07-02T18:17:00Z">
            <w:rPr>
              <w:spacing w:val="4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466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autorizada.</w:t>
      </w:r>
      <w:r w:rsidRPr="00D82951">
        <w:rPr>
          <w:spacing w:val="-8"/>
          <w:w w:val="120"/>
          <w:lang w:val="es-ES"/>
          <w:rPrChange w:id="3467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6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23"/>
          <w:lang w:val="es-ES"/>
          <w:rPrChange w:id="3469" w:author="Josep Fabra" w:date="2025-07-02T20:17:00Z" w16du:dateUtc="2025-07-02T18:17:00Z">
            <w:rPr>
              <w:spacing w:val="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47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considera</w:t>
      </w:r>
      <w:r w:rsidRPr="00D82951">
        <w:rPr>
          <w:spacing w:val="-23"/>
          <w:w w:val="121"/>
          <w:lang w:val="es-ES"/>
          <w:rPrChange w:id="3471" w:author="Josep Fabra" w:date="2025-07-02T20:17:00Z" w16du:dateUtc="2025-07-02T18:17:00Z">
            <w:rPr>
              <w:spacing w:val="-23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472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 xml:space="preserve">que </w:t>
      </w:r>
      <w:r w:rsidRPr="00D82951">
        <w:rPr>
          <w:lang w:val="es-ES"/>
          <w:rPrChange w:id="347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un</w:t>
      </w:r>
      <w:r w:rsidRPr="00D82951">
        <w:rPr>
          <w:spacing w:val="46"/>
          <w:lang w:val="es-ES"/>
          <w:rPrChange w:id="3474" w:author="Josep Fabra" w:date="2025-07-02T20:17:00Z" w16du:dateUtc="2025-07-02T18:17:00Z">
            <w:rPr>
              <w:spacing w:val="4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47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dispositivo</w:t>
      </w:r>
      <w:r w:rsidRPr="00D82951">
        <w:rPr>
          <w:spacing w:val="-22"/>
          <w:w w:val="116"/>
          <w:lang w:val="es-ES"/>
          <w:rPrChange w:id="3476" w:author="Josep Fabra" w:date="2025-07-02T20:17:00Z" w16du:dateUtc="2025-07-02T18:17:00Z">
            <w:rPr>
              <w:spacing w:val="-22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477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cuenta</w:t>
      </w:r>
      <w:r w:rsidRPr="00D82951">
        <w:rPr>
          <w:spacing w:val="24"/>
          <w:w w:val="116"/>
          <w:lang w:val="es-ES"/>
          <w:rPrChange w:id="3478" w:author="Josep Fabra" w:date="2025-07-02T20:17:00Z" w16du:dateUtc="2025-07-02T18:17:00Z">
            <w:rPr>
              <w:spacing w:val="24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479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 xml:space="preserve">con </w:t>
      </w:r>
      <w:r w:rsidRPr="00D82951">
        <w:rPr>
          <w:w w:val="117"/>
          <w:lang w:val="es-ES"/>
          <w:rPrChange w:id="3480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2"/>
          <w:lang w:val="es-ES"/>
          <w:rPrChange w:id="3481" w:author="Josep Fabra" w:date="2025-07-02T20:17:00Z" w16du:dateUtc="2025-07-02T18:17:00Z">
            <w:rPr>
              <w:spacing w:val="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482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medidas</w:t>
      </w:r>
      <w:r w:rsidRPr="00D82951">
        <w:rPr>
          <w:spacing w:val="-8"/>
          <w:w w:val="120"/>
          <w:lang w:val="es-ES"/>
          <w:rPrChange w:id="3483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8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48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486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seguridad</w:t>
      </w:r>
      <w:r w:rsidRPr="00D82951">
        <w:rPr>
          <w:spacing w:val="-16"/>
          <w:w w:val="122"/>
          <w:lang w:val="es-ES"/>
          <w:rPrChange w:id="3487" w:author="Josep Fabra" w:date="2025-07-02T20:17:00Z" w16du:dateUtc="2025-07-02T18:17:00Z">
            <w:rPr>
              <w:spacing w:val="-16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488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adecuadas</w:t>
      </w:r>
      <w:r w:rsidRPr="00D82951">
        <w:rPr>
          <w:spacing w:val="-1"/>
          <w:w w:val="122"/>
          <w:lang w:val="es-ES"/>
          <w:rPrChange w:id="3489" w:author="Josep Fabra" w:date="2025-07-02T20:17:00Z" w16du:dateUtc="2025-07-02T18:17:00Z">
            <w:rPr>
              <w:spacing w:val="-1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49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si</w:t>
      </w:r>
      <w:r w:rsidRPr="00D82951">
        <w:rPr>
          <w:spacing w:val="15"/>
          <w:lang w:val="es-ES"/>
          <w:rPrChange w:id="3491" w:author="Josep Fabra" w:date="2025-07-02T20:17:00Z" w16du:dateUtc="2025-07-02T18:17:00Z">
            <w:rPr>
              <w:spacing w:val="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49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cumple</w:t>
      </w:r>
      <w:r w:rsidRPr="00D82951">
        <w:rPr>
          <w:spacing w:val="-7"/>
          <w:w w:val="118"/>
          <w:lang w:val="es-ES"/>
          <w:rPrChange w:id="3493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del w:id="3494" w:author="Josep Fabra" w:date="2025-07-02T20:27:00Z" w16du:dateUtc="2025-07-02T18:27:00Z">
        <w:r w:rsidRPr="00D82951" w:rsidDel="009701D0">
          <w:rPr>
            <w:lang w:val="es-ES"/>
            <w:rPrChange w:id="3495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3496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3"/>
            <w:lang w:val="es-ES"/>
            <w:rPrChange w:id="3497" w:author="Josep Fabra" w:date="2025-07-02T20:17:00Z" w16du:dateUtc="2025-07-02T18:17:00Z">
              <w:rPr>
                <w:w w:val="123"/>
                <w:sz w:val="19"/>
                <w:szCs w:val="19"/>
                <w:lang w:val="es-ES"/>
              </w:rPr>
            </w:rPrChange>
          </w:rPr>
          <w:delText>todos</w:delText>
        </w:r>
      </w:del>
      <w:ins w:id="3498" w:author="Josep Fabra" w:date="2025-07-02T20:27:00Z" w16du:dateUtc="2025-07-02T18:27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todos</w:t>
        </w:r>
      </w:ins>
      <w:r w:rsidRPr="00D82951">
        <w:rPr>
          <w:spacing w:val="-9"/>
          <w:w w:val="123"/>
          <w:lang w:val="es-ES"/>
          <w:rPrChange w:id="3499" w:author="Josep Fabra" w:date="2025-07-02T20:17:00Z" w16du:dateUtc="2025-07-02T18:17:00Z">
            <w:rPr>
              <w:spacing w:val="-9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50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3501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502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criterios</w:t>
      </w:r>
      <w:r w:rsidRPr="00D82951">
        <w:rPr>
          <w:spacing w:val="-6"/>
          <w:w w:val="117"/>
          <w:lang w:val="es-ES"/>
          <w:rPrChange w:id="3503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50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50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50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3507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508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especificación</w:t>
      </w:r>
      <w:r w:rsidRPr="00D82951">
        <w:rPr>
          <w:spacing w:val="-5"/>
          <w:w w:val="114"/>
          <w:lang w:val="es-ES"/>
          <w:rPrChange w:id="3509" w:author="Josep Fabra" w:date="2025-07-02T20:17:00Z" w16du:dateUtc="2025-07-02T18:17:00Z">
            <w:rPr>
              <w:spacing w:val="-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510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de </w:t>
      </w:r>
      <w:r w:rsidRPr="00D82951">
        <w:rPr>
          <w:w w:val="118"/>
          <w:lang w:val="es-ES"/>
          <w:rPrChange w:id="3511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ciberseguridad</w:t>
      </w:r>
      <w:r w:rsidRPr="00D82951">
        <w:rPr>
          <w:spacing w:val="16"/>
          <w:w w:val="118"/>
          <w:lang w:val="es-ES"/>
          <w:rPrChange w:id="3512" w:author="Josep Fabra" w:date="2025-07-02T20:17:00Z" w16du:dateUtc="2025-07-02T18:17:00Z">
            <w:rPr>
              <w:spacing w:val="16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513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vigente,</w:t>
      </w:r>
      <w:r w:rsidRPr="00D82951">
        <w:rPr>
          <w:spacing w:val="-13"/>
          <w:w w:val="118"/>
          <w:lang w:val="es-ES"/>
          <w:rPrChange w:id="3514" w:author="Josep Fabra" w:date="2025-07-02T20:17:00Z" w16du:dateUtc="2025-07-02T18:17:00Z">
            <w:rPr>
              <w:spacing w:val="-1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515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disponible</w:t>
      </w:r>
      <w:r w:rsidRPr="00D82951">
        <w:rPr>
          <w:spacing w:val="-14"/>
          <w:w w:val="118"/>
          <w:lang w:val="es-ES"/>
          <w:rPrChange w:id="3516" w:author="Josep Fabra" w:date="2025-07-02T20:17:00Z" w16du:dateUtc="2025-07-02T18:17:00Z">
            <w:rPr>
              <w:spacing w:val="-14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51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351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51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3520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del w:id="3521" w:author="Josep Fabra" w:date="2025-07-02T20:27:00Z" w16du:dateUtc="2025-07-02T18:27:00Z">
        <w:r w:rsidRPr="00D82951" w:rsidDel="009701D0">
          <w:rPr>
            <w:lang w:val="es-ES"/>
            <w:rPrChange w:id="3522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sitio  web</w:delText>
        </w:r>
      </w:del>
      <w:ins w:id="3523" w:author="Josep Fabra" w:date="2025-07-02T20:27:00Z" w16du:dateUtc="2025-07-02T18:27:00Z">
        <w:r w:rsidR="009701D0" w:rsidRPr="009701D0">
          <w:rPr>
            <w:lang w:val="es-ES"/>
          </w:rPr>
          <w:t>sitio web</w:t>
        </w:r>
      </w:ins>
      <w:del w:id="3524" w:author="Josep Fabra" w:date="2025-07-02T20:27:00Z" w16du:dateUtc="2025-07-02T18:27:00Z">
        <w:r w:rsidRPr="00D82951" w:rsidDel="009701D0">
          <w:rPr>
            <w:lang w:val="es-ES"/>
            <w:rPrChange w:id="3525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spacing w:val="11"/>
            <w:lang w:val="es-ES"/>
            <w:rPrChange w:id="3526" w:author="Josep Fabra" w:date="2025-07-02T20:17:00Z" w16du:dateUtc="2025-07-02T18:17:00Z">
              <w:rPr>
                <w:spacing w:val="11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527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de</w:delText>
        </w:r>
        <w:r w:rsidRPr="00D82951" w:rsidDel="009701D0">
          <w:rPr>
            <w:spacing w:val="47"/>
            <w:lang w:val="es-ES"/>
            <w:rPrChange w:id="3528" w:author="Josep Fabra" w:date="2025-07-02T20:17:00Z" w16du:dateUtc="2025-07-02T18:17:00Z">
              <w:rPr>
                <w:spacing w:val="47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529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ISAME</w:delText>
        </w:r>
      </w:del>
      <w:r w:rsidRPr="00D82951">
        <w:rPr>
          <w:lang w:val="es-ES"/>
          <w:rPrChange w:id="353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.</w:t>
      </w:r>
    </w:p>
    <w:p w14:paraId="32B8B891" w14:textId="77777777" w:rsidR="006C5922" w:rsidRPr="00D82951" w:rsidRDefault="006C5922">
      <w:pPr>
        <w:spacing w:line="200" w:lineRule="exact"/>
        <w:rPr>
          <w:lang w:val="es-ES"/>
        </w:rPr>
      </w:pPr>
    </w:p>
    <w:p w14:paraId="738D73DB" w14:textId="77777777" w:rsidR="006C5922" w:rsidRPr="00D82951" w:rsidRDefault="006C5922">
      <w:pPr>
        <w:spacing w:line="200" w:lineRule="exact"/>
        <w:rPr>
          <w:lang w:val="es-ES"/>
        </w:rPr>
      </w:pPr>
    </w:p>
    <w:p w14:paraId="14A288F4" w14:textId="77777777" w:rsidR="006C5922" w:rsidRPr="00D82951" w:rsidRDefault="006C5922">
      <w:pPr>
        <w:spacing w:before="14" w:line="240" w:lineRule="exact"/>
        <w:rPr>
          <w:lang w:val="es-ES"/>
          <w:rPrChange w:id="353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3A6CBDCD" w14:textId="6785E082" w:rsidR="006C5922" w:rsidRPr="00D82951" w:rsidRDefault="00000000">
      <w:pPr>
        <w:tabs>
          <w:tab w:val="left" w:pos="1540"/>
        </w:tabs>
        <w:spacing w:line="320" w:lineRule="exact"/>
        <w:ind w:left="1552" w:right="654" w:hanging="586"/>
        <w:rPr>
          <w:lang w:val="es-ES"/>
          <w:rPrChange w:id="353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353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534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53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353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7"/>
          <w:lang w:val="es-ES"/>
          <w:rPrChange w:id="3537" w:author="Josep Fabra" w:date="2025-07-02T20:17:00Z" w16du:dateUtc="2025-07-02T18:17:00Z">
            <w:rPr>
              <w:spacing w:val="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538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inscripción</w:t>
      </w:r>
      <w:r w:rsidRPr="00D82951">
        <w:rPr>
          <w:spacing w:val="-4"/>
          <w:w w:val="114"/>
          <w:lang w:val="es-ES"/>
          <w:rPrChange w:id="3539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4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541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4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</w:t>
      </w:r>
      <w:r w:rsidRPr="00D82951">
        <w:rPr>
          <w:spacing w:val="41"/>
          <w:lang w:val="es-ES"/>
          <w:rPrChange w:id="3543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544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dispositivo</w:t>
      </w:r>
      <w:r w:rsidRPr="00D82951">
        <w:rPr>
          <w:spacing w:val="-20"/>
          <w:w w:val="116"/>
          <w:lang w:val="es-ES"/>
          <w:rPrChange w:id="3545" w:author="Josep Fabra" w:date="2025-07-02T20:17:00Z" w16du:dateUtc="2025-07-02T18:17:00Z">
            <w:rPr>
              <w:spacing w:val="-20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546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personal</w:t>
      </w:r>
      <w:r w:rsidRPr="00D82951">
        <w:rPr>
          <w:spacing w:val="24"/>
          <w:w w:val="116"/>
          <w:lang w:val="es-ES"/>
          <w:rPrChange w:id="3547" w:author="Josep Fabra" w:date="2025-07-02T20:17:00Z" w16du:dateUtc="2025-07-02T18:17:00Z">
            <w:rPr>
              <w:spacing w:val="24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4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3549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5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</w:t>
      </w:r>
      <w:r w:rsidRPr="00D82951">
        <w:rPr>
          <w:spacing w:val="41"/>
          <w:lang w:val="es-ES"/>
          <w:rPrChange w:id="3551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3552" w:author="Josep Fabra" w:date="2025-07-02T20:17:00Z" w16du:dateUtc="2025-07-02T18:17:00Z">
            <w:rPr>
              <w:w w:val="112"/>
              <w:sz w:val="17"/>
              <w:szCs w:val="17"/>
              <w:lang w:val="es-ES"/>
            </w:rPr>
          </w:rPrChange>
        </w:rPr>
        <w:t>servicio</w:t>
      </w:r>
      <w:r w:rsidRPr="00D82951">
        <w:rPr>
          <w:spacing w:val="-3"/>
          <w:w w:val="112"/>
          <w:lang w:val="es-ES"/>
          <w:rPrChange w:id="3553" w:author="Josep Fabra" w:date="2025-07-02T20:17:00Z" w16du:dateUtc="2025-07-02T18:17:00Z">
            <w:rPr>
              <w:spacing w:val="-3"/>
              <w:w w:val="11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5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3555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556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19"/>
          <w:w w:val="119"/>
          <w:lang w:val="es-ES"/>
          <w:rPrChange w:id="3557" w:author="Josep Fabra" w:date="2025-07-02T20:17:00Z" w16du:dateUtc="2025-07-02T18:17:00Z">
            <w:rPr>
              <w:spacing w:val="-19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558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donde</w:t>
      </w:r>
      <w:r w:rsidRPr="00D82951">
        <w:rPr>
          <w:spacing w:val="11"/>
          <w:w w:val="119"/>
          <w:lang w:val="es-ES"/>
          <w:rPrChange w:id="3559" w:author="Josep Fabra" w:date="2025-07-02T20:17:00Z" w16du:dateUtc="2025-07-02T18:17:00Z">
            <w:rPr>
              <w:spacing w:val="1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6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3561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562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datos</w:t>
      </w:r>
      <w:r w:rsidRPr="00D82951">
        <w:rPr>
          <w:spacing w:val="-4"/>
          <w:w w:val="123"/>
          <w:lang w:val="es-ES"/>
          <w:rPrChange w:id="3563" w:author="Josep Fabra" w:date="2025-07-02T20:17:00Z" w16du:dateUtc="2025-07-02T18:17:00Z">
            <w:rPr>
              <w:spacing w:val="-4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564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 xml:space="preserve">personales </w:t>
      </w:r>
      <w:r w:rsidRPr="00D82951">
        <w:rPr>
          <w:w w:val="119"/>
          <w:lang w:val="es-ES"/>
          <w:rPrChange w:id="3565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relacionados</w:t>
      </w:r>
      <w:r w:rsidRPr="00D82951">
        <w:rPr>
          <w:spacing w:val="-6"/>
          <w:w w:val="119"/>
          <w:lang w:val="es-ES"/>
          <w:rPrChange w:id="3566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del w:id="3567" w:author="Josep Fabra" w:date="2025-07-02T20:27:00Z" w16du:dateUtc="2025-07-02T18:27:00Z">
        <w:r w:rsidRPr="00D82951" w:rsidDel="009701D0">
          <w:rPr>
            <w:lang w:val="es-ES"/>
            <w:rPrChange w:id="3568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3569" w:author="Josep Fabra" w:date="2025-07-02T20:17:00Z" w16du:dateUtc="2025-07-02T18:17:00Z">
              <w:rPr>
                <w:spacing w:val="4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570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el</w:delText>
        </w:r>
      </w:del>
      <w:ins w:id="3571" w:author="Josep Fabra" w:date="2025-07-02T20:27:00Z" w16du:dateUtc="2025-07-02T18:27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el</w:t>
        </w:r>
      </w:ins>
      <w:r w:rsidRPr="00D82951">
        <w:rPr>
          <w:spacing w:val="19"/>
          <w:lang w:val="es-ES"/>
          <w:rPrChange w:id="3572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573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24"/>
          <w:w w:val="120"/>
          <w:lang w:val="es-ES"/>
          <w:rPrChange w:id="3574" w:author="Josep Fabra" w:date="2025-07-02T20:17:00Z" w16du:dateUtc="2025-07-02T18:17:00Z">
            <w:rPr>
              <w:spacing w:val="-24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575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pueden</w:t>
      </w:r>
      <w:r w:rsidRPr="00D82951">
        <w:rPr>
          <w:spacing w:val="13"/>
          <w:w w:val="120"/>
          <w:lang w:val="es-ES"/>
          <w:rPrChange w:id="3576" w:author="Josep Fabra" w:date="2025-07-02T20:17:00Z" w16du:dateUtc="2025-07-02T18:17:00Z">
            <w:rPr>
              <w:spacing w:val="13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577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transferirse</w:t>
      </w:r>
      <w:r w:rsidRPr="00D82951">
        <w:rPr>
          <w:spacing w:val="1"/>
          <w:w w:val="120"/>
          <w:lang w:val="es-ES"/>
          <w:rPrChange w:id="3578" w:author="Josep Fabra" w:date="2025-07-02T20:17:00Z" w16du:dateUtc="2025-07-02T18:17:00Z">
            <w:rPr>
              <w:spacing w:val="1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7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al</w:t>
      </w:r>
      <w:r w:rsidRPr="00D82951">
        <w:rPr>
          <w:spacing w:val="18"/>
          <w:lang w:val="es-ES"/>
          <w:rPrChange w:id="3580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3581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dispositivo</w:t>
      </w:r>
      <w:r w:rsidRPr="00D82951">
        <w:rPr>
          <w:spacing w:val="4"/>
          <w:w w:val="113"/>
          <w:lang w:val="es-ES"/>
          <w:rPrChange w:id="3582" w:author="Josep Fabra" w:date="2025-07-02T20:17:00Z" w16du:dateUtc="2025-07-02T18:17:00Z">
            <w:rPr>
              <w:spacing w:val="4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3583" w:author="Josep Fabra" w:date="2025-07-02T20:17:00Z" w16du:dateUtc="2025-07-02T18:17:00Z">
            <w:rPr>
              <w:w w:val="113"/>
              <w:sz w:val="17"/>
              <w:szCs w:val="17"/>
              <w:lang w:val="es-ES"/>
            </w:rPr>
          </w:rPrChange>
        </w:rPr>
        <w:t>implica</w:t>
      </w:r>
      <w:r w:rsidRPr="00D82951">
        <w:rPr>
          <w:spacing w:val="-9"/>
          <w:w w:val="113"/>
          <w:lang w:val="es-ES"/>
          <w:rPrChange w:id="3584" w:author="Josep Fabra" w:date="2025-07-02T20:17:00Z" w16du:dateUtc="2025-07-02T18:17:00Z">
            <w:rPr>
              <w:spacing w:val="-9"/>
              <w:w w:val="11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8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3586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587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aceptación</w:t>
      </w:r>
      <w:r w:rsidRPr="00D82951">
        <w:rPr>
          <w:spacing w:val="-6"/>
          <w:w w:val="119"/>
          <w:lang w:val="es-ES"/>
          <w:rPrChange w:id="3588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8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59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591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que</w:t>
      </w:r>
      <w:r w:rsidRPr="00D82951">
        <w:rPr>
          <w:spacing w:val="-8"/>
          <w:w w:val="124"/>
          <w:lang w:val="es-ES"/>
          <w:rPrChange w:id="3592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59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el</w:t>
      </w:r>
      <w:r w:rsidRPr="00D82951">
        <w:rPr>
          <w:spacing w:val="19"/>
          <w:lang w:val="es-ES"/>
          <w:rPrChange w:id="3594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595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 xml:space="preserve">Grupo </w:t>
      </w:r>
      <w:r w:rsidRPr="00D82951">
        <w:rPr>
          <w:w w:val="121"/>
          <w:lang w:val="es-ES"/>
          <w:rPrChange w:id="359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pueda:</w:t>
      </w:r>
    </w:p>
    <w:p w14:paraId="78BA2E0C" w14:textId="77777777" w:rsidR="006C5922" w:rsidRPr="00D82951" w:rsidRDefault="006C5922">
      <w:pPr>
        <w:spacing w:before="7" w:line="160" w:lineRule="exact"/>
        <w:rPr>
          <w:lang w:val="es-ES"/>
          <w:rPrChange w:id="3597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198574A1" w14:textId="77777777" w:rsidR="006C5922" w:rsidRPr="00D82951" w:rsidRDefault="006C5922">
      <w:pPr>
        <w:spacing w:line="200" w:lineRule="exact"/>
        <w:rPr>
          <w:lang w:val="es-ES"/>
        </w:rPr>
      </w:pPr>
    </w:p>
    <w:p w14:paraId="2FD7F81D" w14:textId="77777777" w:rsidR="006C5922" w:rsidRPr="00D82951" w:rsidRDefault="00000000">
      <w:pPr>
        <w:tabs>
          <w:tab w:val="left" w:pos="1880"/>
        </w:tabs>
        <w:spacing w:line="320" w:lineRule="auto"/>
        <w:ind w:left="1892" w:right="1568" w:hanging="360"/>
        <w:rPr>
          <w:lang w:val="es-ES"/>
          <w:rPrChange w:id="359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359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−</w:t>
      </w:r>
      <w:r w:rsidRPr="00D82951">
        <w:rPr>
          <w:spacing w:val="-59"/>
          <w:lang w:val="es-ES"/>
          <w:rPrChange w:id="3600" w:author="Josep Fabra" w:date="2025-07-02T20:17:00Z" w16du:dateUtc="2025-07-02T18:17:00Z">
            <w:rPr>
              <w:spacing w:val="-59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60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w w:val="117"/>
          <w:lang w:val="es-ES"/>
          <w:rPrChange w:id="3602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Borrar</w:t>
      </w:r>
      <w:r w:rsidRPr="00D82951">
        <w:rPr>
          <w:spacing w:val="-6"/>
          <w:w w:val="117"/>
          <w:lang w:val="es-ES"/>
          <w:rPrChange w:id="3603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0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los</w:t>
      </w:r>
      <w:r w:rsidRPr="00D82951">
        <w:rPr>
          <w:spacing w:val="35"/>
          <w:lang w:val="es-ES"/>
          <w:rPrChange w:id="3605" w:author="Josep Fabra" w:date="2025-07-02T20:17:00Z" w16du:dateUtc="2025-07-02T18:17:00Z">
            <w:rPr>
              <w:spacing w:val="3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606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datos</w:t>
      </w:r>
      <w:r w:rsidRPr="00D82951">
        <w:rPr>
          <w:spacing w:val="-9"/>
          <w:w w:val="124"/>
          <w:lang w:val="es-ES"/>
          <w:rPrChange w:id="3607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0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60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1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forma</w:t>
      </w:r>
      <w:r w:rsidRPr="00D82951">
        <w:rPr>
          <w:spacing w:val="-17"/>
          <w:w w:val="121"/>
          <w:lang w:val="es-ES"/>
          <w:rPrChange w:id="3611" w:author="Josep Fabra" w:date="2025-07-02T20:17:00Z" w16du:dateUtc="2025-07-02T18:17:00Z">
            <w:rPr>
              <w:spacing w:val="-17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12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remota</w:t>
      </w:r>
      <w:r w:rsidRPr="00D82951">
        <w:rPr>
          <w:spacing w:val="8"/>
          <w:w w:val="121"/>
          <w:lang w:val="es-ES"/>
          <w:rPrChange w:id="3613" w:author="Josep Fabra" w:date="2025-07-02T20:17:00Z" w16du:dateUtc="2025-07-02T18:17:00Z">
            <w:rPr>
              <w:spacing w:val="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1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361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61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caso</w:t>
      </w:r>
      <w:r w:rsidRPr="00D82951">
        <w:rPr>
          <w:spacing w:val="-7"/>
          <w:w w:val="119"/>
          <w:lang w:val="es-ES"/>
          <w:rPrChange w:id="3617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1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361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620" w:author="Josep Fabra" w:date="2025-07-02T20:17:00Z" w16du:dateUtc="2025-07-02T18:17:00Z">
            <w:rPr>
              <w:w w:val="124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-9"/>
          <w:w w:val="124"/>
          <w:lang w:val="es-ES"/>
          <w:rPrChange w:id="3621" w:author="Josep Fabra" w:date="2025-07-02T20:17:00Z" w16du:dateUtc="2025-07-02T18:17:00Z">
            <w:rPr>
              <w:spacing w:val="-9"/>
              <w:w w:val="12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3623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624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persona</w:t>
      </w:r>
      <w:r w:rsidRPr="00D82951">
        <w:rPr>
          <w:spacing w:val="-3"/>
          <w:w w:val="123"/>
          <w:lang w:val="es-ES"/>
          <w:rPrChange w:id="3625" w:author="Josep Fabra" w:date="2025-07-02T20:17:00Z" w16du:dateUtc="2025-07-02T18:17:00Z">
            <w:rPr>
              <w:spacing w:val="-3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626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>abandone</w:t>
      </w:r>
      <w:r w:rsidRPr="00D82951">
        <w:rPr>
          <w:spacing w:val="-2"/>
          <w:w w:val="123"/>
          <w:lang w:val="es-ES"/>
          <w:rPrChange w:id="3627" w:author="Josep Fabra" w:date="2025-07-02T20:17:00Z" w16du:dateUtc="2025-07-02T18:17:00Z">
            <w:rPr>
              <w:spacing w:val="-2"/>
              <w:w w:val="1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628" w:author="Josep Fabra" w:date="2025-07-02T20:17:00Z" w16du:dateUtc="2025-07-02T18:17:00Z">
            <w:rPr>
              <w:w w:val="123"/>
              <w:sz w:val="19"/>
              <w:szCs w:val="19"/>
              <w:lang w:val="es-ES"/>
            </w:rPr>
          </w:rPrChange>
        </w:rPr>
        <w:t xml:space="preserve">su </w:t>
      </w:r>
      <w:r w:rsidRPr="00D82951">
        <w:rPr>
          <w:w w:val="120"/>
          <w:lang w:val="es-ES"/>
          <w:rPrChange w:id="3629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empleo</w:t>
      </w:r>
      <w:r w:rsidRPr="00D82951">
        <w:rPr>
          <w:spacing w:val="-8"/>
          <w:w w:val="120"/>
          <w:lang w:val="es-ES"/>
          <w:rPrChange w:id="3630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3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363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3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3634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63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Grupo</w:t>
      </w:r>
      <w:r w:rsidRPr="00D82951">
        <w:rPr>
          <w:spacing w:val="-6"/>
          <w:w w:val="116"/>
          <w:lang w:val="es-ES"/>
          <w:rPrChange w:id="3636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3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3638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3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3640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41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pierda</w:t>
      </w:r>
      <w:r w:rsidRPr="00D82951">
        <w:rPr>
          <w:spacing w:val="-8"/>
          <w:w w:val="121"/>
          <w:lang w:val="es-ES"/>
          <w:rPrChange w:id="3642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364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3644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645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dispositivo.</w:t>
      </w:r>
    </w:p>
    <w:p w14:paraId="0B565026" w14:textId="77777777" w:rsidR="006C5922" w:rsidRPr="00D82951" w:rsidRDefault="006C5922">
      <w:pPr>
        <w:spacing w:before="10" w:line="100" w:lineRule="exact"/>
        <w:rPr>
          <w:lang w:val="es-ES"/>
          <w:rPrChange w:id="3646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094D6C98" w14:textId="77777777" w:rsidR="006C5922" w:rsidRPr="00D82951" w:rsidRDefault="006C5922">
      <w:pPr>
        <w:spacing w:line="200" w:lineRule="exact"/>
        <w:rPr>
          <w:lang w:val="es-ES"/>
        </w:rPr>
      </w:pPr>
    </w:p>
    <w:p w14:paraId="0091C8F9" w14:textId="11BA91AB" w:rsidR="009701D0" w:rsidRDefault="00000000">
      <w:pPr>
        <w:ind w:left="1532"/>
        <w:rPr>
          <w:ins w:id="3647" w:author="Josep Fabra" w:date="2025-07-02T20:27:00Z" w16du:dateUtc="2025-07-02T18:27:00Z"/>
          <w:spacing w:val="-21"/>
          <w:w w:val="118"/>
          <w:lang w:val="es-ES"/>
        </w:rPr>
      </w:pPr>
      <w:r w:rsidRPr="00D82951">
        <w:rPr>
          <w:lang w:val="es-ES"/>
          <w:rPrChange w:id="364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−  </w:t>
      </w:r>
      <w:r w:rsidRPr="00D82951">
        <w:rPr>
          <w:spacing w:val="44"/>
          <w:lang w:val="es-ES"/>
          <w:rPrChange w:id="3649" w:author="Josep Fabra" w:date="2025-07-02T20:17:00Z" w16du:dateUtc="2025-07-02T18:17:00Z">
            <w:rPr>
              <w:spacing w:val="4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650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Imponga</w:t>
      </w:r>
      <w:r w:rsidRPr="00D82951">
        <w:rPr>
          <w:spacing w:val="-7"/>
          <w:w w:val="120"/>
          <w:lang w:val="es-ES"/>
          <w:rPrChange w:id="3651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5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</w:t>
      </w:r>
      <w:r w:rsidRPr="00D82951">
        <w:rPr>
          <w:spacing w:val="41"/>
          <w:lang w:val="es-ES"/>
          <w:rPrChange w:id="3653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5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nivel</w:t>
      </w:r>
      <w:r w:rsidRPr="00D82951">
        <w:rPr>
          <w:spacing w:val="36"/>
          <w:lang w:val="es-ES"/>
          <w:rPrChange w:id="3655" w:author="Josep Fabra" w:date="2025-07-02T20:17:00Z" w16du:dateUtc="2025-07-02T18:17:00Z">
            <w:rPr>
              <w:spacing w:val="3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656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mínimo</w:t>
      </w:r>
      <w:r w:rsidRPr="00D82951">
        <w:rPr>
          <w:spacing w:val="-5"/>
          <w:w w:val="116"/>
          <w:lang w:val="es-ES"/>
          <w:rPrChange w:id="3657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5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659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60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seguridad</w:t>
      </w:r>
      <w:r w:rsidRPr="00D82951">
        <w:rPr>
          <w:spacing w:val="-7"/>
          <w:w w:val="121"/>
          <w:lang w:val="es-ES"/>
          <w:rPrChange w:id="3661" w:author="Josep Fabra" w:date="2025-07-02T20:17:00Z" w16du:dateUtc="2025-07-02T18:17:00Z">
            <w:rPr>
              <w:spacing w:val="-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6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663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6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forma</w:t>
      </w:r>
      <w:r w:rsidRPr="00D82951">
        <w:rPr>
          <w:spacing w:val="-15"/>
          <w:w w:val="121"/>
          <w:lang w:val="es-ES"/>
          <w:rPrChange w:id="3665" w:author="Josep Fabra" w:date="2025-07-02T20:17:00Z" w16du:dateUtc="2025-07-02T18:17:00Z">
            <w:rPr>
              <w:spacing w:val="-15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66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remota</w:t>
      </w:r>
      <w:r w:rsidRPr="00D82951">
        <w:rPr>
          <w:spacing w:val="7"/>
          <w:w w:val="121"/>
          <w:lang w:val="es-ES"/>
          <w:rPrChange w:id="3667" w:author="Josep Fabra" w:date="2025-07-02T20:17:00Z" w16du:dateUtc="2025-07-02T18:17:00Z">
            <w:rPr>
              <w:spacing w:val="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6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(</w:t>
      </w:r>
      <w:del w:id="3669" w:author="Josep Fabra" w:date="2025-07-02T20:28:00Z" w16du:dateUtc="2025-07-02T18:28:00Z">
        <w:r w:rsidRPr="00D82951" w:rsidDel="009701D0">
          <w:rPr>
            <w:lang w:val="es-ES"/>
            <w:rPrChange w:id="3670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5"/>
            <w:lang w:val="es-ES"/>
            <w:rPrChange w:id="3671" w:author="Josep Fabra" w:date="2025-07-02T20:17:00Z" w16du:dateUtc="2025-07-02T18:17:00Z">
              <w:rPr>
                <w:spacing w:val="5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3672" w:author="Josep Fabra" w:date="2025-07-02T20:17:00Z" w16du:dateUtc="2025-07-02T18:17:00Z">
              <w:rPr>
                <w:w w:val="118"/>
                <w:sz w:val="17"/>
                <w:szCs w:val="17"/>
                <w:lang w:val="es-ES"/>
              </w:rPr>
            </w:rPrChange>
          </w:rPr>
          <w:delText>ejemplo</w:delText>
        </w:r>
      </w:del>
      <w:ins w:id="3673" w:author="Josep Fabra" w:date="2025-07-02T20:28:00Z" w16du:dateUtc="2025-07-02T18:28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5"/>
            <w:lang w:val="es-ES"/>
          </w:rPr>
          <w:t>ejemplo</w:t>
        </w:r>
      </w:ins>
      <w:r w:rsidRPr="00D82951">
        <w:rPr>
          <w:w w:val="118"/>
          <w:lang w:val="es-ES"/>
          <w:rPrChange w:id="367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,</w:t>
      </w:r>
      <w:r w:rsidRPr="00D82951">
        <w:rPr>
          <w:spacing w:val="-12"/>
          <w:w w:val="118"/>
          <w:lang w:val="es-ES"/>
          <w:rPrChange w:id="3675" w:author="Josep Fabra" w:date="2025-07-02T20:17:00Z" w16du:dateUtc="2025-07-02T18:17:00Z">
            <w:rPr>
              <w:spacing w:val="-12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67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cifrado,</w:t>
      </w:r>
      <w:r w:rsidRPr="00D82951">
        <w:rPr>
          <w:spacing w:val="-21"/>
          <w:w w:val="118"/>
          <w:lang w:val="es-ES"/>
          <w:rPrChange w:id="3677" w:author="Josep Fabra" w:date="2025-07-02T20:17:00Z" w16du:dateUtc="2025-07-02T18:17:00Z">
            <w:rPr>
              <w:spacing w:val="-21"/>
              <w:w w:val="118"/>
              <w:sz w:val="17"/>
              <w:szCs w:val="17"/>
              <w:lang w:val="es-ES"/>
            </w:rPr>
          </w:rPrChange>
        </w:rPr>
        <w:t xml:space="preserve"> </w:t>
      </w:r>
    </w:p>
    <w:p w14:paraId="7A4BABD4" w14:textId="2EBFC69B" w:rsidR="006C5922" w:rsidRPr="00D82951" w:rsidDel="009701D0" w:rsidRDefault="009701D0">
      <w:pPr>
        <w:ind w:left="1532"/>
        <w:rPr>
          <w:del w:id="3678" w:author="Josep Fabra" w:date="2025-07-02T20:28:00Z" w16du:dateUtc="2025-07-02T18:28:00Z"/>
          <w:lang w:val="es-ES"/>
          <w:rPrChange w:id="3679" w:author="Josep Fabra" w:date="2025-07-02T20:17:00Z" w16du:dateUtc="2025-07-02T18:17:00Z">
            <w:rPr>
              <w:del w:id="3680" w:author="Josep Fabra" w:date="2025-07-02T20:28:00Z" w16du:dateUtc="2025-07-02T18:28:00Z"/>
              <w:sz w:val="17"/>
              <w:szCs w:val="17"/>
              <w:lang w:val="es-ES"/>
            </w:rPr>
          </w:rPrChange>
        </w:rPr>
      </w:pPr>
      <w:ins w:id="3681" w:author="Josep Fabra" w:date="2025-07-02T20:27:00Z" w16du:dateUtc="2025-07-02T18:27:00Z">
        <w:r>
          <w:rPr>
            <w:spacing w:val="-21"/>
            <w:w w:val="118"/>
            <w:lang w:val="es-ES"/>
          </w:rPr>
          <w:t xml:space="preserve">     </w:t>
        </w:r>
      </w:ins>
      <w:ins w:id="3682" w:author="Josep Fabra" w:date="2025-07-02T20:28:00Z" w16du:dateUtc="2025-07-02T18:28:00Z">
        <w:r>
          <w:rPr>
            <w:spacing w:val="-21"/>
            <w:w w:val="118"/>
            <w:lang w:val="es-ES"/>
          </w:rPr>
          <w:t xml:space="preserve">   </w:t>
        </w:r>
      </w:ins>
      <w:r w:rsidR="00000000" w:rsidRPr="00D82951">
        <w:rPr>
          <w:w w:val="118"/>
          <w:lang w:val="es-ES"/>
          <w:rPrChange w:id="3683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acceso</w:t>
      </w:r>
      <w:r w:rsidR="00000000" w:rsidRPr="00D82951">
        <w:rPr>
          <w:spacing w:val="-1"/>
          <w:w w:val="118"/>
          <w:lang w:val="es-ES"/>
          <w:rPrChange w:id="3684" w:author="Josep Fabra" w:date="2025-07-02T20:17:00Z" w16du:dateUtc="2025-07-02T18:17:00Z">
            <w:rPr>
              <w:spacing w:val="-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="00000000" w:rsidRPr="00D82951">
        <w:rPr>
          <w:w w:val="118"/>
          <w:lang w:val="es-ES"/>
          <w:rPrChange w:id="3685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con</w:t>
      </w:r>
      <w:ins w:id="3686" w:author="Josep Fabra" w:date="2025-07-02T20:28:00Z" w16du:dateUtc="2025-07-02T18:28:00Z">
        <w:r>
          <w:rPr>
            <w:w w:val="118"/>
            <w:lang w:val="es-ES"/>
          </w:rPr>
          <w:t xml:space="preserve"> </w:t>
        </w:r>
      </w:ins>
    </w:p>
    <w:p w14:paraId="440BCF17" w14:textId="012B298F" w:rsidR="006C5922" w:rsidRPr="00D82951" w:rsidDel="009701D0" w:rsidRDefault="006C5922" w:rsidP="009701D0">
      <w:pPr>
        <w:ind w:left="1532"/>
        <w:rPr>
          <w:del w:id="3687" w:author="Josep Fabra" w:date="2025-07-02T20:28:00Z" w16du:dateUtc="2025-07-02T18:28:00Z"/>
          <w:lang w:val="es-ES"/>
          <w:rPrChange w:id="3688" w:author="Josep Fabra" w:date="2025-07-02T20:17:00Z" w16du:dateUtc="2025-07-02T18:17:00Z">
            <w:rPr>
              <w:del w:id="3689" w:author="Josep Fabra" w:date="2025-07-02T20:28:00Z" w16du:dateUtc="2025-07-02T18:28:00Z"/>
              <w:sz w:val="11"/>
              <w:szCs w:val="11"/>
              <w:lang w:val="es-ES"/>
            </w:rPr>
          </w:rPrChange>
        </w:rPr>
        <w:pPrChange w:id="3690" w:author="Josep Fabra" w:date="2025-07-02T20:28:00Z" w16du:dateUtc="2025-07-02T18:28:00Z">
          <w:pPr>
            <w:spacing w:before="1" w:line="100" w:lineRule="exact"/>
          </w:pPr>
        </w:pPrChange>
      </w:pPr>
    </w:p>
    <w:p w14:paraId="14146E90" w14:textId="35578D2F" w:rsidR="006C5922" w:rsidRPr="00D82951" w:rsidRDefault="00000000">
      <w:pPr>
        <w:ind w:left="1892"/>
        <w:rPr>
          <w:lang w:val="es-ES"/>
          <w:rPrChange w:id="369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369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PIN,</w:t>
      </w:r>
      <w:r w:rsidRPr="00D82951">
        <w:rPr>
          <w:spacing w:val="18"/>
          <w:lang w:val="es-ES"/>
          <w:rPrChange w:id="3693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694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bloqueo</w:t>
      </w:r>
      <w:r w:rsidRPr="00D82951">
        <w:rPr>
          <w:spacing w:val="-7"/>
          <w:w w:val="120"/>
          <w:lang w:val="es-ES"/>
          <w:rPrChange w:id="3695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696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697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698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pantalla).</w:t>
      </w:r>
    </w:p>
    <w:p w14:paraId="6EE24F8B" w14:textId="77777777" w:rsidR="006C5922" w:rsidRPr="00D82951" w:rsidRDefault="006C5922">
      <w:pPr>
        <w:spacing w:before="5" w:line="180" w:lineRule="exact"/>
        <w:rPr>
          <w:lang w:val="es-ES"/>
          <w:rPrChange w:id="369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</w:p>
    <w:p w14:paraId="7B128167" w14:textId="77777777" w:rsidR="006C5922" w:rsidRPr="00D82951" w:rsidRDefault="006C5922">
      <w:pPr>
        <w:spacing w:line="200" w:lineRule="exact"/>
        <w:rPr>
          <w:lang w:val="es-ES"/>
        </w:rPr>
      </w:pPr>
    </w:p>
    <w:p w14:paraId="0FFB3AA4" w14:textId="77777777" w:rsidR="006C5922" w:rsidRPr="00D82951" w:rsidRDefault="00000000">
      <w:pPr>
        <w:tabs>
          <w:tab w:val="left" w:pos="1880"/>
        </w:tabs>
        <w:spacing w:line="311" w:lineRule="auto"/>
        <w:ind w:left="1892" w:right="655" w:hanging="360"/>
        <w:rPr>
          <w:lang w:val="es-ES"/>
          <w:rPrChange w:id="370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370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−</w:t>
      </w:r>
      <w:r w:rsidRPr="00D82951">
        <w:rPr>
          <w:spacing w:val="-59"/>
          <w:lang w:val="es-ES"/>
          <w:rPrChange w:id="3702" w:author="Josep Fabra" w:date="2025-07-02T20:17:00Z" w16du:dateUtc="2025-07-02T18:17:00Z">
            <w:rPr>
              <w:spacing w:val="-59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70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w w:val="116"/>
          <w:lang w:val="es-ES"/>
          <w:rPrChange w:id="3704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Requerir</w:t>
      </w:r>
      <w:r w:rsidRPr="00D82951">
        <w:rPr>
          <w:spacing w:val="-6"/>
          <w:w w:val="116"/>
          <w:lang w:val="es-ES"/>
          <w:rPrChange w:id="3705" w:author="Josep Fabra" w:date="2025-07-02T20:17:00Z" w16du:dateUtc="2025-07-02T18:17:00Z">
            <w:rPr>
              <w:spacing w:val="-6"/>
              <w:w w:val="1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706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la</w:t>
      </w:r>
      <w:r w:rsidRPr="00D82951">
        <w:rPr>
          <w:spacing w:val="22"/>
          <w:lang w:val="es-ES"/>
          <w:rPrChange w:id="3707" w:author="Josep Fabra" w:date="2025-07-02T20:17:00Z" w16du:dateUtc="2025-07-02T18:17:00Z">
            <w:rPr>
              <w:spacing w:val="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708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instalación</w:t>
      </w:r>
      <w:r w:rsidRPr="00D82951">
        <w:rPr>
          <w:spacing w:val="-6"/>
          <w:w w:val="116"/>
          <w:lang w:val="es-ES"/>
          <w:rPrChange w:id="3709" w:author="Josep Fabra" w:date="2025-07-02T20:17:00Z" w16du:dateUtc="2025-07-02T18:17:00Z">
            <w:rPr>
              <w:spacing w:val="-6"/>
              <w:w w:val="1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71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3711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712" w:author="Josep Fabra" w:date="2025-07-02T20:17:00Z" w16du:dateUtc="2025-07-02T18:17:00Z">
            <w:rPr>
              <w:w w:val="117"/>
              <w:sz w:val="21"/>
              <w:szCs w:val="21"/>
              <w:lang w:val="es-ES"/>
            </w:rPr>
          </w:rPrChange>
        </w:rPr>
        <w:t>software</w:t>
      </w:r>
      <w:r w:rsidRPr="00D82951">
        <w:rPr>
          <w:spacing w:val="8"/>
          <w:w w:val="117"/>
          <w:lang w:val="es-ES"/>
          <w:rPrChange w:id="3713" w:author="Josep Fabra" w:date="2025-07-02T20:17:00Z" w16du:dateUtc="2025-07-02T18:17:00Z">
            <w:rPr>
              <w:spacing w:val="8"/>
              <w:w w:val="117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714" w:author="Josep Fabra" w:date="2025-07-02T20:17:00Z" w16du:dateUtc="2025-07-02T18:17:00Z">
            <w:rPr>
              <w:w w:val="117"/>
              <w:sz w:val="21"/>
              <w:szCs w:val="21"/>
              <w:lang w:val="es-ES"/>
            </w:rPr>
          </w:rPrChange>
        </w:rPr>
        <w:t>adicional</w:t>
      </w:r>
      <w:r w:rsidRPr="00D82951">
        <w:rPr>
          <w:spacing w:val="-22"/>
          <w:w w:val="117"/>
          <w:lang w:val="es-ES"/>
          <w:rPrChange w:id="3715" w:author="Josep Fabra" w:date="2025-07-02T20:17:00Z" w16du:dateUtc="2025-07-02T18:17:00Z">
            <w:rPr>
              <w:spacing w:val="-22"/>
              <w:w w:val="117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716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en</w:t>
      </w:r>
      <w:r w:rsidRPr="00D82951">
        <w:rPr>
          <w:spacing w:val="51"/>
          <w:lang w:val="es-ES"/>
          <w:rPrChange w:id="3717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718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el</w:t>
      </w:r>
      <w:r w:rsidRPr="00D82951">
        <w:rPr>
          <w:spacing w:val="23"/>
          <w:lang w:val="es-ES"/>
          <w:rPrChange w:id="3719" w:author="Josep Fabra" w:date="2025-07-02T20:17:00Z" w16du:dateUtc="2025-07-02T18:17:00Z">
            <w:rPr>
              <w:spacing w:val="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720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dispositivo</w:t>
      </w:r>
      <w:r w:rsidRPr="00D82951">
        <w:rPr>
          <w:spacing w:val="-25"/>
          <w:w w:val="116"/>
          <w:lang w:val="es-ES"/>
          <w:rPrChange w:id="3721" w:author="Josep Fabra" w:date="2025-07-02T20:17:00Z" w16du:dateUtc="2025-07-02T18:17:00Z">
            <w:rPr>
              <w:spacing w:val="-25"/>
              <w:w w:val="1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722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para</w:t>
      </w:r>
      <w:r w:rsidRPr="00D82951">
        <w:rPr>
          <w:spacing w:val="26"/>
          <w:w w:val="116"/>
          <w:lang w:val="es-ES"/>
          <w:rPrChange w:id="3723" w:author="Josep Fabra" w:date="2025-07-02T20:17:00Z" w16du:dateUtc="2025-07-02T18:17:00Z">
            <w:rPr>
              <w:spacing w:val="26"/>
              <w:w w:val="1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3724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 xml:space="preserve">admitir el </w:t>
      </w:r>
      <w:r w:rsidRPr="00D82951">
        <w:rPr>
          <w:w w:val="122"/>
          <w:lang w:val="es-ES"/>
          <w:rPrChange w:id="3725" w:author="Josep Fabra" w:date="2025-07-02T20:17:00Z" w16du:dateUtc="2025-07-02T18:17:00Z">
            <w:rPr>
              <w:w w:val="122"/>
              <w:sz w:val="21"/>
              <w:szCs w:val="21"/>
              <w:lang w:val="es-ES"/>
            </w:rPr>
          </w:rPrChange>
        </w:rPr>
        <w:t>uso</w:t>
      </w:r>
      <w:r w:rsidRPr="00D82951">
        <w:rPr>
          <w:spacing w:val="-10"/>
          <w:w w:val="122"/>
          <w:lang w:val="es-ES"/>
          <w:rPrChange w:id="3726" w:author="Josep Fabra" w:date="2025-07-02T20:17:00Z" w16du:dateUtc="2025-07-02T18:17:00Z">
            <w:rPr>
              <w:spacing w:val="-10"/>
              <w:w w:val="1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727" w:author="Josep Fabra" w:date="2025-07-02T20:17:00Z" w16du:dateUtc="2025-07-02T18:17:00Z">
            <w:rPr>
              <w:w w:val="122"/>
              <w:sz w:val="21"/>
              <w:szCs w:val="21"/>
              <w:lang w:val="es-ES"/>
            </w:rPr>
          </w:rPrChange>
        </w:rPr>
        <w:t>seguro</w:t>
      </w:r>
      <w:r w:rsidRPr="00D82951">
        <w:rPr>
          <w:spacing w:val="-4"/>
          <w:w w:val="122"/>
          <w:lang w:val="es-ES"/>
          <w:rPrChange w:id="3728" w:author="Josep Fabra" w:date="2025-07-02T20:17:00Z" w16du:dateUtc="2025-07-02T18:17:00Z">
            <w:rPr>
              <w:spacing w:val="-4"/>
              <w:w w:val="1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3729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del</w:t>
      </w:r>
      <w:r w:rsidRPr="00D82951">
        <w:rPr>
          <w:spacing w:val="46"/>
          <w:lang w:val="es-ES"/>
          <w:rPrChange w:id="3730" w:author="Josep Fabra" w:date="2025-07-02T20:17:00Z" w16du:dateUtc="2025-07-02T18:17:00Z">
            <w:rPr>
              <w:spacing w:val="4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31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servicio</w:t>
      </w:r>
      <w:r w:rsidRPr="00D82951">
        <w:rPr>
          <w:spacing w:val="-19"/>
          <w:w w:val="114"/>
          <w:lang w:val="es-ES"/>
          <w:rPrChange w:id="3732" w:author="Josep Fabra" w:date="2025-07-02T20:17:00Z" w16du:dateUtc="2025-07-02T18:17:00Z">
            <w:rPr>
              <w:spacing w:val="-19"/>
              <w:w w:val="1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33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(como</w:t>
      </w:r>
      <w:r w:rsidRPr="00D82951">
        <w:rPr>
          <w:spacing w:val="-5"/>
          <w:w w:val="114"/>
          <w:lang w:val="es-ES"/>
          <w:rPrChange w:id="3734" w:author="Josep Fabra" w:date="2025-07-02T20:17:00Z" w16du:dateUtc="2025-07-02T18:17:00Z">
            <w:rPr>
              <w:spacing w:val="-5"/>
              <w:w w:val="1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35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Microsoft</w:t>
      </w:r>
      <w:r w:rsidRPr="00D82951">
        <w:rPr>
          <w:spacing w:val="-22"/>
          <w:w w:val="114"/>
          <w:lang w:val="es-ES"/>
          <w:rPrChange w:id="3736" w:author="Josep Fabra" w:date="2025-07-02T20:17:00Z" w16du:dateUtc="2025-07-02T18:17:00Z">
            <w:rPr>
              <w:spacing w:val="-22"/>
              <w:w w:val="114"/>
              <w:sz w:val="21"/>
              <w:szCs w:val="21"/>
              <w:lang w:val="es-ES"/>
            </w:rPr>
          </w:rPrChange>
        </w:rPr>
        <w:t xml:space="preserve"> </w:t>
      </w:r>
      <w:proofErr w:type="spellStart"/>
      <w:r w:rsidRPr="00D82951">
        <w:rPr>
          <w:w w:val="114"/>
          <w:lang w:val="es-ES"/>
          <w:rPrChange w:id="3737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Authenticator</w:t>
      </w:r>
      <w:proofErr w:type="spellEnd"/>
      <w:r w:rsidRPr="00D82951">
        <w:rPr>
          <w:spacing w:val="29"/>
          <w:w w:val="114"/>
          <w:lang w:val="es-ES"/>
          <w:rPrChange w:id="3738" w:author="Josep Fabra" w:date="2025-07-02T20:17:00Z" w16du:dateUtc="2025-07-02T18:17:00Z">
            <w:rPr>
              <w:spacing w:val="29"/>
              <w:w w:val="1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39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para</w:t>
      </w:r>
      <w:r w:rsidRPr="00D82951">
        <w:rPr>
          <w:spacing w:val="34"/>
          <w:w w:val="114"/>
          <w:lang w:val="es-ES"/>
          <w:rPrChange w:id="3740" w:author="Josep Fabra" w:date="2025-07-02T20:17:00Z" w16du:dateUtc="2025-07-02T18:17:00Z">
            <w:rPr>
              <w:spacing w:val="34"/>
              <w:w w:val="1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41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>admitir</w:t>
      </w:r>
      <w:r w:rsidRPr="00D82951">
        <w:rPr>
          <w:spacing w:val="13"/>
          <w:w w:val="114"/>
          <w:lang w:val="es-ES"/>
          <w:rPrChange w:id="3742" w:author="Josep Fabra" w:date="2025-07-02T20:17:00Z" w16du:dateUtc="2025-07-02T18:17:00Z">
            <w:rPr>
              <w:spacing w:val="13"/>
              <w:w w:val="11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3743" w:author="Josep Fabra" w:date="2025-07-02T20:17:00Z" w16du:dateUtc="2025-07-02T18:17:00Z">
            <w:rPr>
              <w:w w:val="114"/>
              <w:sz w:val="21"/>
              <w:szCs w:val="21"/>
              <w:lang w:val="es-ES"/>
            </w:rPr>
          </w:rPrChange>
        </w:rPr>
        <w:t xml:space="preserve">la </w:t>
      </w:r>
      <w:r w:rsidRPr="00D82951">
        <w:rPr>
          <w:w w:val="116"/>
          <w:lang w:val="es-ES"/>
          <w:rPrChange w:id="3744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autenticación</w:t>
      </w:r>
      <w:r w:rsidRPr="00D82951">
        <w:rPr>
          <w:spacing w:val="27"/>
          <w:w w:val="116"/>
          <w:lang w:val="es-ES"/>
          <w:rPrChange w:id="3745" w:author="Josep Fabra" w:date="2025-07-02T20:17:00Z" w16du:dateUtc="2025-07-02T18:17:00Z">
            <w:rPr>
              <w:spacing w:val="27"/>
              <w:w w:val="116"/>
              <w:sz w:val="21"/>
              <w:szCs w:val="21"/>
              <w:lang w:val="es-ES"/>
            </w:rPr>
          </w:rPrChange>
        </w:rPr>
        <w:t xml:space="preserve"> </w:t>
      </w:r>
      <w:proofErr w:type="spellStart"/>
      <w:r w:rsidRPr="00D82951">
        <w:rPr>
          <w:w w:val="116"/>
          <w:lang w:val="es-ES"/>
          <w:rPrChange w:id="3746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multifactor</w:t>
      </w:r>
      <w:proofErr w:type="spellEnd"/>
      <w:r w:rsidRPr="00D82951">
        <w:rPr>
          <w:w w:val="116"/>
          <w:lang w:val="es-ES"/>
          <w:rPrChange w:id="3747" w:author="Josep Fabra" w:date="2025-07-02T20:17:00Z" w16du:dateUtc="2025-07-02T18:17:00Z">
            <w:rPr>
              <w:w w:val="116"/>
              <w:sz w:val="21"/>
              <w:szCs w:val="21"/>
              <w:lang w:val="es-ES"/>
            </w:rPr>
          </w:rPrChange>
        </w:rPr>
        <w:t>).</w:t>
      </w:r>
    </w:p>
    <w:p w14:paraId="3405608C" w14:textId="77777777" w:rsidR="006C5922" w:rsidRPr="00D82951" w:rsidRDefault="006C5922">
      <w:pPr>
        <w:spacing w:before="19" w:line="240" w:lineRule="exact"/>
        <w:rPr>
          <w:lang w:val="es-ES"/>
          <w:rPrChange w:id="374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4D55B2D3" w14:textId="77777777" w:rsidR="006C5922" w:rsidRPr="00D82951" w:rsidRDefault="00000000">
      <w:pPr>
        <w:ind w:left="114"/>
        <w:rPr>
          <w:lang w:val="es-ES"/>
          <w:rPrChange w:id="3749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375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5.7        </w:t>
      </w:r>
      <w:r w:rsidRPr="00D82951">
        <w:rPr>
          <w:spacing w:val="10"/>
          <w:lang w:val="es-ES"/>
          <w:rPrChange w:id="3751" w:author="Josep Fabra" w:date="2025-07-02T20:17:00Z" w16du:dateUtc="2025-07-02T18:17:00Z">
            <w:rPr>
              <w:spacing w:val="10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752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Uso</w:t>
      </w:r>
      <w:r w:rsidRPr="00D82951">
        <w:rPr>
          <w:spacing w:val="33"/>
          <w:lang w:val="es-ES"/>
          <w:rPrChange w:id="3753" w:author="Josep Fabra" w:date="2025-07-02T20:17:00Z" w16du:dateUtc="2025-07-02T18:17:00Z">
            <w:rPr>
              <w:spacing w:val="3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3754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3755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756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herramientas</w:t>
      </w:r>
      <w:r w:rsidRPr="00D82951">
        <w:rPr>
          <w:spacing w:val="-7"/>
          <w:w w:val="123"/>
          <w:lang w:val="es-ES"/>
          <w:rPrChange w:id="3757" w:author="Josep Fabra" w:date="2025-07-02T20:17:00Z" w16du:dateUtc="2025-07-02T18:17:00Z">
            <w:rPr>
              <w:spacing w:val="-7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3758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3759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0"/>
          <w:lang w:val="es-ES"/>
          <w:rPrChange w:id="3760" w:author="Josep Fabra" w:date="2025-07-02T20:17:00Z" w16du:dateUtc="2025-07-02T18:17:00Z">
            <w:rPr>
              <w:w w:val="110"/>
              <w:sz w:val="16"/>
              <w:szCs w:val="16"/>
              <w:lang w:val="es-ES"/>
            </w:rPr>
          </w:rPrChange>
        </w:rPr>
        <w:t>Inteligencia</w:t>
      </w:r>
      <w:r w:rsidRPr="00D82951">
        <w:rPr>
          <w:spacing w:val="43"/>
          <w:w w:val="110"/>
          <w:lang w:val="es-ES"/>
          <w:rPrChange w:id="3761" w:author="Josep Fabra" w:date="2025-07-02T20:17:00Z" w16du:dateUtc="2025-07-02T18:17:00Z">
            <w:rPr>
              <w:spacing w:val="43"/>
              <w:w w:val="11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10"/>
          <w:lang w:val="es-ES"/>
          <w:rPrChange w:id="3762" w:author="Josep Fabra" w:date="2025-07-02T20:17:00Z" w16du:dateUtc="2025-07-02T18:17:00Z">
            <w:rPr>
              <w:w w:val="110"/>
              <w:sz w:val="16"/>
              <w:szCs w:val="16"/>
              <w:lang w:val="es-ES"/>
            </w:rPr>
          </w:rPrChange>
        </w:rPr>
        <w:t>Artificial</w:t>
      </w:r>
    </w:p>
    <w:p w14:paraId="6BBA2BEE" w14:textId="77777777" w:rsidR="006C5922" w:rsidRPr="00D82951" w:rsidRDefault="006C5922">
      <w:pPr>
        <w:spacing w:before="9" w:line="160" w:lineRule="exact"/>
        <w:rPr>
          <w:lang w:val="es-ES"/>
          <w:rPrChange w:id="376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</w:p>
    <w:p w14:paraId="60343D26" w14:textId="77777777" w:rsidR="006C5922" w:rsidRPr="00D82951" w:rsidRDefault="006C5922">
      <w:pPr>
        <w:spacing w:line="200" w:lineRule="exact"/>
        <w:rPr>
          <w:lang w:val="es-ES"/>
        </w:rPr>
      </w:pPr>
    </w:p>
    <w:p w14:paraId="4F1AC607" w14:textId="77777777" w:rsidR="006C5922" w:rsidRPr="00D82951" w:rsidRDefault="00000000">
      <w:pPr>
        <w:tabs>
          <w:tab w:val="left" w:pos="1320"/>
        </w:tabs>
        <w:spacing w:line="314" w:lineRule="auto"/>
        <w:ind w:left="1326" w:right="1251" w:hanging="360"/>
        <w:rPr>
          <w:lang w:val="es-ES"/>
        </w:rPr>
      </w:pPr>
      <w:r w:rsidRPr="00D82951">
        <w:rPr>
          <w:lang w:val="es-ES"/>
          <w:rPrChange w:id="376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3765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76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</w:rPr>
        <w:t>Las</w:t>
      </w:r>
      <w:r w:rsidRPr="00D82951">
        <w:rPr>
          <w:spacing w:val="25"/>
          <w:lang w:val="es-ES"/>
        </w:rPr>
        <w:t xml:space="preserve"> </w:t>
      </w:r>
      <w:r w:rsidRPr="00D82951">
        <w:rPr>
          <w:w w:val="123"/>
          <w:lang w:val="es-ES"/>
        </w:rPr>
        <w:t>herramientas</w:t>
      </w:r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lang w:val="es-ES"/>
        </w:rPr>
        <w:t>IA</w:t>
      </w:r>
      <w:r w:rsidRPr="00D82951">
        <w:rPr>
          <w:spacing w:val="-15"/>
          <w:lang w:val="es-ES"/>
        </w:rPr>
        <w:t xml:space="preserve"> </w:t>
      </w:r>
      <w:r w:rsidRPr="00D82951">
        <w:rPr>
          <w:lang w:val="es-ES"/>
        </w:rPr>
        <w:t>no</w:t>
      </w:r>
      <w:r w:rsidRPr="00D82951">
        <w:rPr>
          <w:spacing w:val="46"/>
          <w:lang w:val="es-ES"/>
        </w:rPr>
        <w:t xml:space="preserve"> </w:t>
      </w:r>
      <w:r w:rsidRPr="00D82951">
        <w:rPr>
          <w:w w:val="114"/>
          <w:lang w:val="es-ES"/>
        </w:rPr>
        <w:t>deben</w:t>
      </w:r>
      <w:r w:rsidRPr="00D82951">
        <w:rPr>
          <w:spacing w:val="43"/>
          <w:w w:val="114"/>
          <w:lang w:val="es-ES"/>
        </w:rPr>
        <w:t xml:space="preserve"> </w:t>
      </w:r>
      <w:r w:rsidRPr="00D82951">
        <w:rPr>
          <w:w w:val="114"/>
          <w:lang w:val="es-ES"/>
        </w:rPr>
        <w:t>utilizarse</w:t>
      </w:r>
      <w:r w:rsidRPr="00D82951">
        <w:rPr>
          <w:spacing w:val="2"/>
          <w:w w:val="114"/>
          <w:lang w:val="es-ES"/>
        </w:rPr>
        <w:t xml:space="preserve"> </w:t>
      </w:r>
      <w:r w:rsidRPr="00D82951">
        <w:rPr>
          <w:w w:val="114"/>
          <w:lang w:val="es-ES"/>
        </w:rPr>
        <w:t>para</w:t>
      </w:r>
      <w:r w:rsidRPr="00D82951">
        <w:rPr>
          <w:spacing w:val="33"/>
          <w:w w:val="114"/>
          <w:lang w:val="es-ES"/>
        </w:rPr>
        <w:t xml:space="preserve"> </w:t>
      </w:r>
      <w:r w:rsidRPr="00D82951">
        <w:rPr>
          <w:w w:val="114"/>
          <w:lang w:val="es-ES"/>
        </w:rPr>
        <w:t>falsificar</w:t>
      </w:r>
      <w:r w:rsidRPr="00D82951">
        <w:rPr>
          <w:spacing w:val="-26"/>
          <w:w w:val="114"/>
          <w:lang w:val="es-ES"/>
        </w:rPr>
        <w:t xml:space="preserve"> </w:t>
      </w:r>
      <w:r w:rsidRPr="00D82951">
        <w:rPr>
          <w:lang w:val="es-ES"/>
        </w:rPr>
        <w:t>la</w:t>
      </w:r>
      <w:r w:rsidRPr="00D82951">
        <w:rPr>
          <w:spacing w:val="21"/>
          <w:lang w:val="es-ES"/>
        </w:rPr>
        <w:t xml:space="preserve"> </w:t>
      </w:r>
      <w:r w:rsidRPr="00D82951">
        <w:rPr>
          <w:w w:val="119"/>
          <w:lang w:val="es-ES"/>
        </w:rPr>
        <w:t>imagen</w:t>
      </w:r>
      <w:r w:rsidRPr="00D82951">
        <w:rPr>
          <w:spacing w:val="-2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>humana</w:t>
      </w:r>
      <w:r w:rsidRPr="00D82951">
        <w:rPr>
          <w:spacing w:val="18"/>
          <w:w w:val="119"/>
          <w:lang w:val="es-ES"/>
        </w:rPr>
        <w:t xml:space="preserve"> </w:t>
      </w:r>
      <w:r w:rsidRPr="00D82951">
        <w:rPr>
          <w:w w:val="119"/>
          <w:lang w:val="es-ES"/>
        </w:rPr>
        <w:t xml:space="preserve">sin </w:t>
      </w:r>
      <w:r w:rsidRPr="00D82951">
        <w:rPr>
          <w:w w:val="120"/>
          <w:lang w:val="es-ES"/>
        </w:rPr>
        <w:t>consentimiento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w w:val="120"/>
          <w:lang w:val="es-ES"/>
        </w:rPr>
        <w:t>expreso.</w:t>
      </w:r>
      <w:r w:rsidRPr="00D82951">
        <w:rPr>
          <w:spacing w:val="-8"/>
          <w:w w:val="120"/>
          <w:lang w:val="es-ES"/>
        </w:rPr>
        <w:t xml:space="preserve"> </w:t>
      </w:r>
      <w:r w:rsidRPr="00D82951">
        <w:rPr>
          <w:lang w:val="es-ES"/>
        </w:rPr>
        <w:t>Esto</w:t>
      </w:r>
      <w:r w:rsidRPr="00D82951">
        <w:rPr>
          <w:spacing w:val="45"/>
          <w:lang w:val="es-ES"/>
        </w:rPr>
        <w:t xml:space="preserve"> </w:t>
      </w:r>
      <w:r w:rsidRPr="00D82951">
        <w:rPr>
          <w:w w:val="115"/>
          <w:lang w:val="es-ES"/>
        </w:rPr>
        <w:t>incluye,</w:t>
      </w:r>
      <w:r w:rsidRPr="00D82951">
        <w:rPr>
          <w:spacing w:val="-25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entre</w:t>
      </w:r>
      <w:r w:rsidRPr="00D82951">
        <w:rPr>
          <w:spacing w:val="38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otros,</w:t>
      </w:r>
      <w:r w:rsidRPr="00D82951">
        <w:rPr>
          <w:spacing w:val="21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texto,</w:t>
      </w:r>
      <w:r w:rsidRPr="00D82951">
        <w:rPr>
          <w:spacing w:val="12"/>
          <w:w w:val="115"/>
          <w:lang w:val="es-ES"/>
        </w:rPr>
        <w:t xml:space="preserve"> </w:t>
      </w:r>
      <w:r w:rsidRPr="00D82951">
        <w:rPr>
          <w:w w:val="115"/>
          <w:lang w:val="es-ES"/>
        </w:rPr>
        <w:t>imágenes</w:t>
      </w:r>
      <w:r w:rsidRPr="00D82951">
        <w:rPr>
          <w:spacing w:val="40"/>
          <w:w w:val="115"/>
          <w:lang w:val="es-ES"/>
        </w:rPr>
        <w:t xml:space="preserve"> </w:t>
      </w:r>
      <w:r w:rsidRPr="00D82951">
        <w:rPr>
          <w:lang w:val="es-ES"/>
        </w:rPr>
        <w:t>y</w:t>
      </w:r>
      <w:r w:rsidRPr="00D82951">
        <w:rPr>
          <w:spacing w:val="4"/>
          <w:lang w:val="es-ES"/>
        </w:rPr>
        <w:t xml:space="preserve"> </w:t>
      </w:r>
      <w:r w:rsidRPr="00D82951">
        <w:rPr>
          <w:w w:val="115"/>
          <w:lang w:val="es-ES"/>
        </w:rPr>
        <w:t>vídeos.</w:t>
      </w:r>
    </w:p>
    <w:p w14:paraId="512BD19C" w14:textId="77777777" w:rsidR="006C5922" w:rsidRPr="00D82951" w:rsidRDefault="006C5922">
      <w:pPr>
        <w:spacing w:before="9" w:line="100" w:lineRule="exact"/>
        <w:rPr>
          <w:lang w:val="es-ES"/>
          <w:rPrChange w:id="3767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19152A10" w14:textId="77777777" w:rsidR="006C5922" w:rsidRPr="00D82951" w:rsidRDefault="006C5922">
      <w:pPr>
        <w:spacing w:line="200" w:lineRule="exact"/>
        <w:rPr>
          <w:lang w:val="es-ES"/>
        </w:rPr>
      </w:pPr>
    </w:p>
    <w:p w14:paraId="5BFB59DD" w14:textId="5E047192" w:rsidR="006C5922" w:rsidRPr="00D82951" w:rsidRDefault="00000000">
      <w:pPr>
        <w:ind w:left="966"/>
        <w:rPr>
          <w:lang w:val="es-ES"/>
          <w:rPrChange w:id="3768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  <w:r w:rsidRPr="00D82951">
        <w:rPr>
          <w:lang w:val="es-ES"/>
          <w:rPrChange w:id="3769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</w:t>
      </w:r>
      <w:r w:rsidRPr="00D82951">
        <w:rPr>
          <w:spacing w:val="36"/>
          <w:lang w:val="es-ES"/>
          <w:rPrChange w:id="3770" w:author="Josep Fabra" w:date="2025-07-02T20:17:00Z" w16du:dateUtc="2025-07-02T18:17:00Z">
            <w:rPr>
              <w:spacing w:val="36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3771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Uso</w:t>
      </w:r>
      <w:r w:rsidRPr="00D82951">
        <w:rPr>
          <w:spacing w:val="33"/>
          <w:lang w:val="es-ES"/>
          <w:rPrChange w:id="3772" w:author="Josep Fabra" w:date="2025-07-02T20:17:00Z" w16du:dateUtc="2025-07-02T18:17:00Z">
            <w:rPr>
              <w:spacing w:val="3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3773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3774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775" w:author="Josep Fabra" w:date="2025-07-02T20:17:00Z" w16du:dateUtc="2025-07-02T18:17:00Z">
            <w:rPr>
              <w:w w:val="123"/>
              <w:sz w:val="16"/>
              <w:szCs w:val="16"/>
              <w:lang w:val="es-ES"/>
            </w:rPr>
          </w:rPrChange>
        </w:rPr>
        <w:t>asistentes</w:t>
      </w:r>
      <w:r w:rsidRPr="00D82951">
        <w:rPr>
          <w:spacing w:val="-7"/>
          <w:w w:val="123"/>
          <w:lang w:val="es-ES"/>
          <w:rPrChange w:id="3776" w:author="Josep Fabra" w:date="2025-07-02T20:17:00Z" w16du:dateUtc="2025-07-02T18:17:00Z">
            <w:rPr>
              <w:spacing w:val="-7"/>
              <w:w w:val="123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lang w:val="es-ES"/>
          <w:rPrChange w:id="3777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  <w:t>de</w:t>
      </w:r>
      <w:r w:rsidRPr="00D82951">
        <w:rPr>
          <w:spacing w:val="40"/>
          <w:lang w:val="es-ES"/>
          <w:rPrChange w:id="3778" w:author="Josep Fabra" w:date="2025-07-02T20:17:00Z" w16du:dateUtc="2025-07-02T18:17:00Z">
            <w:rPr>
              <w:spacing w:val="40"/>
              <w:sz w:val="16"/>
              <w:szCs w:val="16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779" w:author="Josep Fabra" w:date="2025-07-02T20:17:00Z" w16du:dateUtc="2025-07-02T18:17:00Z">
            <w:rPr>
              <w:w w:val="121"/>
              <w:sz w:val="16"/>
              <w:szCs w:val="16"/>
              <w:lang w:val="es-ES"/>
            </w:rPr>
          </w:rPrChange>
        </w:rPr>
        <w:t>reuniones</w:t>
      </w:r>
      <w:r w:rsidRPr="00D82951">
        <w:rPr>
          <w:spacing w:val="-6"/>
          <w:w w:val="121"/>
          <w:lang w:val="es-ES"/>
          <w:rPrChange w:id="3780" w:author="Josep Fabra" w:date="2025-07-02T20:17:00Z" w16du:dateUtc="2025-07-02T18:17:00Z">
            <w:rPr>
              <w:spacing w:val="-6"/>
              <w:w w:val="121"/>
              <w:sz w:val="16"/>
              <w:szCs w:val="16"/>
              <w:lang w:val="es-ES"/>
            </w:rPr>
          </w:rPrChange>
        </w:rPr>
        <w:t xml:space="preserve"> </w:t>
      </w:r>
      <w:del w:id="3781" w:author="Josep Fabra" w:date="2025-07-02T20:28:00Z" w16du:dateUtc="2025-07-02T18:28:00Z">
        <w:r w:rsidRPr="00D82951" w:rsidDel="009701D0">
          <w:rPr>
            <w:lang w:val="es-ES"/>
            <w:rPrChange w:id="3782" w:author="Josep Fabra" w:date="2025-07-02T20:17:00Z" w16du:dateUtc="2025-07-02T18:17:00Z">
              <w:rPr>
                <w:sz w:val="16"/>
                <w:szCs w:val="16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3783" w:author="Josep Fabra" w:date="2025-07-02T20:17:00Z" w16du:dateUtc="2025-07-02T18:17:00Z">
              <w:rPr>
                <w:spacing w:val="4"/>
                <w:sz w:val="16"/>
                <w:szCs w:val="16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784" w:author="Josep Fabra" w:date="2025-07-02T20:17:00Z" w16du:dateUtc="2025-07-02T18:17:00Z">
              <w:rPr>
                <w:sz w:val="16"/>
                <w:szCs w:val="16"/>
                <w:lang w:val="es-ES"/>
              </w:rPr>
            </w:rPrChange>
          </w:rPr>
          <w:delText>IA</w:delText>
        </w:r>
      </w:del>
      <w:ins w:id="3785" w:author="Josep Fabra" w:date="2025-07-02T20:28:00Z" w16du:dateUtc="2025-07-02T18:28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IA</w:t>
        </w:r>
      </w:ins>
    </w:p>
    <w:p w14:paraId="54B35A03" w14:textId="77777777" w:rsidR="006C5922" w:rsidRPr="00D82951" w:rsidRDefault="006C5922">
      <w:pPr>
        <w:spacing w:line="200" w:lineRule="exact"/>
        <w:rPr>
          <w:lang w:val="es-ES"/>
        </w:rPr>
      </w:pPr>
    </w:p>
    <w:p w14:paraId="7F91000D" w14:textId="77777777" w:rsidR="006C5922" w:rsidRPr="00D82951" w:rsidRDefault="006C5922">
      <w:pPr>
        <w:spacing w:before="1" w:line="220" w:lineRule="exact"/>
        <w:rPr>
          <w:lang w:val="es-ES"/>
          <w:rPrChange w:id="378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</w:p>
    <w:p w14:paraId="78BBE031" w14:textId="1E123CAE" w:rsidR="006C5922" w:rsidRDefault="00000000">
      <w:pPr>
        <w:spacing w:line="372" w:lineRule="auto"/>
        <w:ind w:left="1326" w:right="240"/>
        <w:rPr>
          <w:ins w:id="3787" w:author="Josep Fabra" w:date="2025-07-02T20:28:00Z" w16du:dateUtc="2025-07-02T18:28:00Z"/>
          <w:w w:val="117"/>
          <w:lang w:val="es-ES"/>
        </w:rPr>
      </w:pPr>
      <w:r w:rsidRPr="00D82951">
        <w:rPr>
          <w:lang w:val="es-ES"/>
          <w:rPrChange w:id="378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Los</w:t>
      </w:r>
      <w:r w:rsidRPr="00D82951">
        <w:rPr>
          <w:spacing w:val="21"/>
          <w:lang w:val="es-ES"/>
          <w:rPrChange w:id="3789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790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asistentes</w:t>
      </w:r>
      <w:r w:rsidRPr="00D82951">
        <w:rPr>
          <w:spacing w:val="-8"/>
          <w:w w:val="123"/>
          <w:lang w:val="es-ES"/>
          <w:rPrChange w:id="3791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79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793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794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reuniones</w:t>
      </w:r>
      <w:r w:rsidRPr="00D82951">
        <w:rPr>
          <w:spacing w:val="-7"/>
          <w:w w:val="121"/>
          <w:lang w:val="es-ES"/>
          <w:rPrChange w:id="3795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del w:id="3796" w:author="Josep Fabra" w:date="2025-07-02T20:28:00Z" w16du:dateUtc="2025-07-02T18:28:00Z">
        <w:r w:rsidRPr="00D82951" w:rsidDel="009701D0">
          <w:rPr>
            <w:lang w:val="es-ES"/>
            <w:rPrChange w:id="3797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3798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3799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IA</w:delText>
        </w:r>
      </w:del>
      <w:ins w:id="3800" w:author="Josep Fabra" w:date="2025-07-02T20:28:00Z" w16du:dateUtc="2025-07-02T18:28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IA</w:t>
        </w:r>
      </w:ins>
      <w:r w:rsidRPr="00D82951">
        <w:rPr>
          <w:spacing w:val="-13"/>
          <w:lang w:val="es-ES"/>
          <w:rPrChange w:id="3801" w:author="Josep Fabra" w:date="2025-07-02T20:17:00Z" w16du:dateUtc="2025-07-02T18:17:00Z">
            <w:rPr>
              <w:spacing w:val="-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02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suelen</w:t>
      </w:r>
      <w:r w:rsidRPr="00D82951">
        <w:rPr>
          <w:spacing w:val="-2"/>
          <w:w w:val="120"/>
          <w:lang w:val="es-ES"/>
          <w:rPrChange w:id="3803" w:author="Josep Fabra" w:date="2025-07-02T20:17:00Z" w16du:dateUtc="2025-07-02T18:17:00Z">
            <w:rPr>
              <w:spacing w:val="-2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04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almacenar</w:t>
      </w:r>
      <w:r w:rsidRPr="00D82951">
        <w:rPr>
          <w:spacing w:val="-7"/>
          <w:w w:val="120"/>
          <w:lang w:val="es-ES"/>
          <w:rPrChange w:id="3805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0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las</w:t>
      </w:r>
      <w:r w:rsidRPr="00D82951">
        <w:rPr>
          <w:spacing w:val="36"/>
          <w:lang w:val="es-ES"/>
          <w:rPrChange w:id="3807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80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transcripciones</w:t>
      </w:r>
      <w:r w:rsidRPr="00D82951">
        <w:rPr>
          <w:spacing w:val="-7"/>
          <w:w w:val="119"/>
          <w:lang w:val="es-ES"/>
          <w:rPrChange w:id="3809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1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811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812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otros</w:t>
      </w:r>
      <w:r w:rsidRPr="00D82951">
        <w:rPr>
          <w:spacing w:val="-8"/>
          <w:w w:val="123"/>
          <w:lang w:val="es-ES"/>
          <w:rPrChange w:id="3813" w:author="Josep Fabra" w:date="2025-07-02T20:17:00Z" w16du:dateUtc="2025-07-02T18:17:00Z">
            <w:rPr>
              <w:spacing w:val="-8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814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datos</w:t>
      </w:r>
      <w:r w:rsidRPr="00D82951">
        <w:rPr>
          <w:spacing w:val="-5"/>
          <w:w w:val="123"/>
          <w:lang w:val="es-ES"/>
          <w:rPrChange w:id="3815" w:author="Josep Fabra" w:date="2025-07-02T20:17:00Z" w16du:dateUtc="2025-07-02T18:17:00Z">
            <w:rPr>
              <w:spacing w:val="-5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16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817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18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 xml:space="preserve">las </w:t>
      </w:r>
      <w:r w:rsidRPr="00D82951">
        <w:rPr>
          <w:w w:val="118"/>
          <w:lang w:val="es-ES"/>
          <w:rPrChange w:id="3819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reuniones,</w:t>
      </w:r>
      <w:r w:rsidRPr="00D82951">
        <w:rPr>
          <w:spacing w:val="16"/>
          <w:w w:val="118"/>
          <w:lang w:val="es-ES"/>
          <w:rPrChange w:id="3820" w:author="Josep Fabra" w:date="2025-07-02T20:17:00Z" w16du:dateUtc="2025-07-02T18:17:00Z">
            <w:rPr>
              <w:spacing w:val="1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2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como</w:t>
      </w:r>
      <w:r w:rsidRPr="00D82951">
        <w:rPr>
          <w:spacing w:val="-6"/>
          <w:w w:val="118"/>
          <w:lang w:val="es-ES"/>
          <w:rPrChange w:id="3822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2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vídeos</w:t>
      </w:r>
      <w:r w:rsidRPr="00D82951">
        <w:rPr>
          <w:spacing w:val="-15"/>
          <w:w w:val="118"/>
          <w:lang w:val="es-ES"/>
          <w:rPrChange w:id="3824" w:author="Josep Fabra" w:date="2025-07-02T20:17:00Z" w16du:dateUtc="2025-07-02T18:17:00Z">
            <w:rPr>
              <w:spacing w:val="-15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2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o</w:t>
      </w:r>
      <w:r w:rsidRPr="00D82951">
        <w:rPr>
          <w:spacing w:val="21"/>
          <w:lang w:val="es-ES"/>
          <w:rPrChange w:id="3826" w:author="Josep Fabra" w:date="2025-07-02T20:17:00Z" w16du:dateUtc="2025-07-02T18:17:00Z">
            <w:rPr>
              <w:spacing w:val="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27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direcciones</w:t>
      </w:r>
      <w:r w:rsidRPr="00D82951">
        <w:rPr>
          <w:spacing w:val="-6"/>
          <w:w w:val="117"/>
          <w:lang w:val="es-ES"/>
          <w:rPrChange w:id="3828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2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830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3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correo</w:t>
      </w:r>
      <w:r w:rsidRPr="00D82951">
        <w:rPr>
          <w:spacing w:val="3"/>
          <w:w w:val="118"/>
          <w:lang w:val="es-ES"/>
          <w:rPrChange w:id="3832" w:author="Josep Fabra" w:date="2025-07-02T20:17:00Z" w16du:dateUtc="2025-07-02T18:17:00Z">
            <w:rPr>
              <w:spacing w:val="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33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electrónico,</w:t>
      </w:r>
      <w:r w:rsidRPr="00D82951">
        <w:rPr>
          <w:spacing w:val="-23"/>
          <w:w w:val="118"/>
          <w:lang w:val="es-ES"/>
          <w:rPrChange w:id="3834" w:author="Josep Fabra" w:date="2025-07-02T20:17:00Z" w16du:dateUtc="2025-07-02T18:17:00Z">
            <w:rPr>
              <w:spacing w:val="-23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3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en</w:t>
      </w:r>
      <w:r w:rsidRPr="00D82951">
        <w:rPr>
          <w:spacing w:val="44"/>
          <w:lang w:val="es-ES"/>
          <w:rPrChange w:id="3836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37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ubicaciones</w:t>
      </w:r>
      <w:r w:rsidRPr="00D82951">
        <w:rPr>
          <w:spacing w:val="-6"/>
          <w:w w:val="117"/>
          <w:lang w:val="es-ES"/>
          <w:rPrChange w:id="3838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3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3840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4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autorizadas</w:t>
      </w:r>
      <w:r w:rsidRPr="00D82951">
        <w:rPr>
          <w:spacing w:val="-7"/>
          <w:w w:val="120"/>
          <w:lang w:val="es-ES"/>
          <w:rPrChange w:id="3842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4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844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45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 xml:space="preserve">bajo </w:t>
      </w:r>
      <w:r w:rsidRPr="00D82951">
        <w:rPr>
          <w:w w:val="117"/>
          <w:lang w:val="es-ES"/>
          <w:rPrChange w:id="3846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diversos</w:t>
      </w:r>
      <w:r w:rsidRPr="00D82951">
        <w:rPr>
          <w:spacing w:val="-6"/>
          <w:w w:val="117"/>
          <w:lang w:val="es-ES"/>
          <w:rPrChange w:id="3847" w:author="Josep Fabra" w:date="2025-07-02T20:17:00Z" w16du:dateUtc="2025-07-02T18:17:00Z">
            <w:rPr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4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849" w:author="Josep Fabra" w:date="2025-07-02T20:17:00Z" w16du:dateUtc="2025-07-02T18:17:00Z">
            <w:rPr>
              <w:spacing w:val="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50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complejos</w:t>
      </w:r>
      <w:r w:rsidRPr="00D82951">
        <w:rPr>
          <w:spacing w:val="-21"/>
          <w:w w:val="118"/>
          <w:lang w:val="es-ES"/>
          <w:rPrChange w:id="3851" w:author="Josep Fabra" w:date="2025-07-02T20:17:00Z" w16du:dateUtc="2025-07-02T18:17:00Z">
            <w:rPr>
              <w:spacing w:val="-21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852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acuerdos</w:t>
      </w:r>
      <w:r w:rsidRPr="00D82951">
        <w:rPr>
          <w:spacing w:val="19"/>
          <w:w w:val="118"/>
          <w:lang w:val="es-ES"/>
          <w:rPrChange w:id="3853" w:author="Josep Fabra" w:date="2025-07-02T20:17:00Z" w16du:dateUtc="2025-07-02T18:17:00Z">
            <w:rPr>
              <w:spacing w:val="19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5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855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56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privacidad.</w:t>
      </w:r>
      <w:r w:rsidRPr="00D82951">
        <w:rPr>
          <w:spacing w:val="-22"/>
          <w:w w:val="117"/>
          <w:lang w:val="es-ES"/>
          <w:rPrChange w:id="3857" w:author="Josep Fabra" w:date="2025-07-02T20:17:00Z" w16du:dateUtc="2025-07-02T18:17:00Z">
            <w:rPr>
              <w:spacing w:val="-22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58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Estos</w:t>
      </w:r>
      <w:r w:rsidRPr="00D82951">
        <w:rPr>
          <w:spacing w:val="-17"/>
          <w:w w:val="117"/>
          <w:lang w:val="es-ES"/>
          <w:rPrChange w:id="3859" w:author="Josep Fabra" w:date="2025-07-02T20:17:00Z" w16du:dateUtc="2025-07-02T18:17:00Z">
            <w:rPr>
              <w:spacing w:val="-17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860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pueden</w:t>
      </w:r>
      <w:r w:rsidRPr="00D82951">
        <w:rPr>
          <w:spacing w:val="31"/>
          <w:w w:val="117"/>
          <w:lang w:val="es-ES"/>
          <w:rPrChange w:id="3861" w:author="Josep Fabra" w:date="2025-07-02T20:17:00Z" w16du:dateUtc="2025-07-02T18:17:00Z">
            <w:rPr>
              <w:spacing w:val="31"/>
              <w:w w:val="117"/>
              <w:sz w:val="18"/>
              <w:szCs w:val="18"/>
              <w:lang w:val="es-ES"/>
            </w:rPr>
          </w:rPrChange>
        </w:rPr>
        <w:t xml:space="preserve"> </w:t>
      </w:r>
      <w:del w:id="3862" w:author="Josep Fabra" w:date="2025-07-02T20:28:00Z" w16du:dateUtc="2025-07-02T18:28:00Z">
        <w:r w:rsidRPr="00D82951" w:rsidDel="009701D0">
          <w:rPr>
            <w:lang w:val="es-ES"/>
            <w:rPrChange w:id="3863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ser </w:delText>
        </w:r>
        <w:r w:rsidRPr="00D82951" w:rsidDel="009701D0">
          <w:rPr>
            <w:spacing w:val="7"/>
            <w:lang w:val="es-ES"/>
            <w:rPrChange w:id="3864" w:author="Josep Fabra" w:date="2025-07-02T20:17:00Z" w16du:dateUtc="2025-07-02T18:17:00Z">
              <w:rPr>
                <w:spacing w:val="7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9"/>
            <w:lang w:val="es-ES"/>
            <w:rPrChange w:id="3865" w:author="Josep Fabra" w:date="2025-07-02T20:17:00Z" w16du:dateUtc="2025-07-02T18:17:00Z">
              <w:rPr>
                <w:w w:val="119"/>
                <w:sz w:val="18"/>
                <w:szCs w:val="18"/>
                <w:lang w:val="es-ES"/>
              </w:rPr>
            </w:rPrChange>
          </w:rPr>
          <w:delText>invitados</w:delText>
        </w:r>
      </w:del>
      <w:ins w:id="3866" w:author="Josep Fabra" w:date="2025-07-02T20:28:00Z" w16du:dateUtc="2025-07-02T18:28:00Z">
        <w:r w:rsidR="009701D0" w:rsidRPr="009701D0">
          <w:rPr>
            <w:lang w:val="es-ES"/>
          </w:rPr>
          <w:t xml:space="preserve">ser </w:t>
        </w:r>
        <w:r w:rsidR="009701D0" w:rsidRPr="009701D0">
          <w:rPr>
            <w:spacing w:val="7"/>
            <w:lang w:val="es-ES"/>
          </w:rPr>
          <w:t>invitados</w:t>
        </w:r>
      </w:ins>
      <w:r w:rsidRPr="00D82951">
        <w:rPr>
          <w:spacing w:val="-26"/>
          <w:w w:val="119"/>
          <w:lang w:val="es-ES"/>
          <w:rPrChange w:id="3867" w:author="Josep Fabra" w:date="2025-07-02T20:17:00Z" w16du:dateUtc="2025-07-02T18:17:00Z">
            <w:rPr>
              <w:spacing w:val="-26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868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1"/>
          <w:w w:val="119"/>
          <w:lang w:val="es-ES"/>
          <w:rPrChange w:id="3869" w:author="Josep Fabra" w:date="2025-07-02T20:17:00Z" w16du:dateUtc="2025-07-02T18:17:00Z">
            <w:rPr>
              <w:spacing w:val="-1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7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3871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72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reunión</w:t>
      </w:r>
      <w:r w:rsidRPr="00D82951">
        <w:rPr>
          <w:spacing w:val="-7"/>
          <w:w w:val="120"/>
          <w:lang w:val="es-ES"/>
          <w:rPrChange w:id="3873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3874" w:author="Josep Fabra" w:date="2025-07-02T20:28:00Z" w16du:dateUtc="2025-07-02T18:28:00Z">
        <w:r w:rsidRPr="00D82951" w:rsidDel="009701D0">
          <w:rPr>
            <w:lang w:val="es-ES"/>
            <w:rPrChange w:id="3875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10"/>
            <w:lang w:val="es-ES"/>
            <w:rPrChange w:id="3876" w:author="Josep Fabra" w:date="2025-07-02T20:17:00Z" w16du:dateUtc="2025-07-02T18:17:00Z">
              <w:rPr>
                <w:spacing w:val="10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23"/>
            <w:lang w:val="es-ES"/>
            <w:rPrChange w:id="3877" w:author="Josep Fabra" w:date="2025-07-02T20:17:00Z" w16du:dateUtc="2025-07-02T18:17:00Z">
              <w:rPr>
                <w:w w:val="123"/>
                <w:sz w:val="18"/>
                <w:szCs w:val="18"/>
                <w:lang w:val="es-ES"/>
              </w:rPr>
            </w:rPrChange>
          </w:rPr>
          <w:delText>otros</w:delText>
        </w:r>
      </w:del>
      <w:ins w:id="3878" w:author="Josep Fabra" w:date="2025-07-02T20:28:00Z" w16du:dateUtc="2025-07-02T18:28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10"/>
            <w:lang w:val="es-ES"/>
          </w:rPr>
          <w:t>otros</w:t>
        </w:r>
      </w:ins>
      <w:r w:rsidRPr="00D82951">
        <w:rPr>
          <w:w w:val="123"/>
          <w:lang w:val="es-ES"/>
          <w:rPrChange w:id="3879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80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participantes,</w:t>
      </w:r>
      <w:r w:rsidRPr="00D82951">
        <w:rPr>
          <w:spacing w:val="-17"/>
          <w:w w:val="120"/>
          <w:lang w:val="es-ES"/>
          <w:rPrChange w:id="3881" w:author="Josep Fabra" w:date="2025-07-02T20:17:00Z" w16du:dateUtc="2025-07-02T18:17:00Z">
            <w:rPr>
              <w:spacing w:val="-1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82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2"/>
          <w:w w:val="120"/>
          <w:lang w:val="es-ES"/>
          <w:rPrChange w:id="3883" w:author="Josep Fabra" w:date="2025-07-02T20:17:00Z" w16du:dateUtc="2025-07-02T18:17:00Z">
            <w:rPr>
              <w:spacing w:val="-2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84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veces</w:t>
      </w:r>
      <w:r w:rsidRPr="00D82951">
        <w:rPr>
          <w:spacing w:val="-23"/>
          <w:w w:val="120"/>
          <w:lang w:val="es-ES"/>
          <w:rPrChange w:id="3885" w:author="Josep Fabra" w:date="2025-07-02T20:17:00Z" w16du:dateUtc="2025-07-02T18:17:00Z">
            <w:rPr>
              <w:spacing w:val="-2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86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automáticamente.</w:t>
      </w:r>
      <w:r w:rsidRPr="00D82951">
        <w:rPr>
          <w:spacing w:val="6"/>
          <w:w w:val="120"/>
          <w:lang w:val="es-ES"/>
          <w:rPrChange w:id="3887" w:author="Josep Fabra" w:date="2025-07-02T20:17:00Z" w16du:dateUtc="2025-07-02T18:17:00Z">
            <w:rPr>
              <w:spacing w:val="6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8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3889" w:author="Josep Fabra" w:date="2025-07-02T20:17:00Z" w16du:dateUtc="2025-07-02T18:17:00Z">
            <w:rPr>
              <w:spacing w:val="-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890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organizador</w:t>
      </w:r>
      <w:r w:rsidRPr="00D82951">
        <w:rPr>
          <w:spacing w:val="-7"/>
          <w:w w:val="120"/>
          <w:lang w:val="es-ES"/>
          <w:rPrChange w:id="3891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9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893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89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3895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896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reunión</w:t>
      </w:r>
      <w:r w:rsidRPr="00D82951">
        <w:rPr>
          <w:spacing w:val="-25"/>
          <w:w w:val="123"/>
          <w:lang w:val="es-ES"/>
          <w:rPrChange w:id="3897" w:author="Josep Fabra" w:date="2025-07-02T20:17:00Z" w16du:dateUtc="2025-07-02T18:17:00Z">
            <w:rPr>
              <w:spacing w:val="-25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898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-2"/>
          <w:w w:val="123"/>
          <w:lang w:val="es-ES"/>
          <w:rPrChange w:id="3899" w:author="Josep Fabra" w:date="2025-07-02T20:17:00Z" w16du:dateUtc="2025-07-02T18:17:00Z">
            <w:rPr>
              <w:spacing w:val="-2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900" w:author="Josep Fabra" w:date="2025-07-02T20:17:00Z" w16du:dateUtc="2025-07-02T18:17:00Z">
            <w:rPr>
              <w:w w:val="123"/>
              <w:sz w:val="18"/>
              <w:szCs w:val="18"/>
              <w:lang w:val="es-ES"/>
            </w:rPr>
          </w:rPrChange>
        </w:rPr>
        <w:t>asegurarse</w:t>
      </w:r>
      <w:r w:rsidRPr="00D82951">
        <w:rPr>
          <w:spacing w:val="-1"/>
          <w:w w:val="123"/>
          <w:lang w:val="es-ES"/>
          <w:rPrChange w:id="3901" w:author="Josep Fabra" w:date="2025-07-02T20:17:00Z" w16du:dateUtc="2025-07-02T18:17:00Z">
            <w:rPr>
              <w:spacing w:val="-1"/>
              <w:w w:val="12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02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903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904" w:author="Josep Fabra" w:date="2025-07-02T20:17:00Z" w16du:dateUtc="2025-07-02T18:17:00Z">
            <w:rPr>
              <w:w w:val="122"/>
              <w:sz w:val="18"/>
              <w:szCs w:val="18"/>
              <w:lang w:val="es-ES"/>
            </w:rPr>
          </w:rPrChange>
        </w:rPr>
        <w:t xml:space="preserve">interrogar </w:t>
      </w:r>
      <w:r w:rsidRPr="00D82951">
        <w:rPr>
          <w:w w:val="120"/>
          <w:lang w:val="es-ES"/>
          <w:rPrChange w:id="390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a</w:t>
      </w:r>
      <w:r w:rsidRPr="00D82951">
        <w:rPr>
          <w:spacing w:val="-2"/>
          <w:w w:val="120"/>
          <w:lang w:val="es-ES"/>
          <w:rPrChange w:id="3906" w:author="Josep Fabra" w:date="2025-07-02T20:17:00Z" w16du:dateUtc="2025-07-02T18:17:00Z">
            <w:rPr>
              <w:spacing w:val="-2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0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cualquier</w:t>
      </w:r>
      <w:r w:rsidRPr="00D82951">
        <w:rPr>
          <w:spacing w:val="-20"/>
          <w:w w:val="120"/>
          <w:lang w:val="es-ES"/>
          <w:rPrChange w:id="3908" w:author="Josep Fabra" w:date="2025-07-02T20:17:00Z" w16du:dateUtc="2025-07-02T18:17:00Z">
            <w:rPr>
              <w:spacing w:val="-2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09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participante</w:t>
      </w:r>
      <w:r w:rsidRPr="00D82951">
        <w:rPr>
          <w:spacing w:val="-7"/>
          <w:w w:val="120"/>
          <w:lang w:val="es-ES"/>
          <w:rPrChange w:id="3910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11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externo</w:t>
      </w:r>
      <w:r w:rsidRPr="00D82951">
        <w:rPr>
          <w:spacing w:val="-2"/>
          <w:w w:val="120"/>
          <w:lang w:val="es-ES"/>
          <w:rPrChange w:id="3912" w:author="Josep Fabra" w:date="2025-07-02T20:17:00Z" w16du:dateUtc="2025-07-02T18:17:00Z">
            <w:rPr>
              <w:spacing w:val="-2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1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3914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915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reconocido.</w:t>
      </w:r>
    </w:p>
    <w:p w14:paraId="6A39C953" w14:textId="77777777" w:rsidR="009701D0" w:rsidRDefault="009701D0">
      <w:pPr>
        <w:spacing w:line="372" w:lineRule="auto"/>
        <w:ind w:left="1326" w:right="240"/>
        <w:rPr>
          <w:ins w:id="3916" w:author="Josep Fabra" w:date="2025-07-02T20:28:00Z" w16du:dateUtc="2025-07-02T18:28:00Z"/>
          <w:w w:val="117"/>
          <w:lang w:val="es-ES"/>
        </w:rPr>
      </w:pPr>
    </w:p>
    <w:p w14:paraId="6E10BCF4" w14:textId="77777777" w:rsidR="009701D0" w:rsidRDefault="009701D0">
      <w:pPr>
        <w:spacing w:line="372" w:lineRule="auto"/>
        <w:ind w:left="1326" w:right="240"/>
        <w:rPr>
          <w:ins w:id="3917" w:author="Josep Fabra" w:date="2025-07-02T20:28:00Z" w16du:dateUtc="2025-07-02T18:28:00Z"/>
          <w:w w:val="117"/>
          <w:lang w:val="es-ES"/>
        </w:rPr>
      </w:pPr>
    </w:p>
    <w:p w14:paraId="600C8A7C" w14:textId="77777777" w:rsidR="009701D0" w:rsidRPr="00D82951" w:rsidRDefault="009701D0">
      <w:pPr>
        <w:spacing w:line="372" w:lineRule="auto"/>
        <w:ind w:left="1326" w:right="240"/>
        <w:rPr>
          <w:lang w:val="es-ES"/>
          <w:rPrChange w:id="391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</w:p>
    <w:p w14:paraId="5A94A02D" w14:textId="77777777" w:rsidR="006C5922" w:rsidRPr="00D82951" w:rsidRDefault="006C5922">
      <w:pPr>
        <w:spacing w:before="4" w:line="120" w:lineRule="exact"/>
        <w:rPr>
          <w:lang w:val="es-ES"/>
          <w:rPrChange w:id="3919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12D1B93D" w14:textId="77777777" w:rsidR="006C5922" w:rsidRPr="00D82951" w:rsidRDefault="006C5922">
      <w:pPr>
        <w:spacing w:line="200" w:lineRule="exact"/>
        <w:rPr>
          <w:lang w:val="es-ES"/>
        </w:rPr>
      </w:pPr>
    </w:p>
    <w:p w14:paraId="12BC194D" w14:textId="3EC018D6" w:rsidR="006C5922" w:rsidRPr="00D82951" w:rsidDel="009701D0" w:rsidRDefault="00000000">
      <w:pPr>
        <w:ind w:left="1326"/>
        <w:rPr>
          <w:del w:id="3920" w:author="Josep Fabra" w:date="2025-07-02T20:28:00Z" w16du:dateUtc="2025-07-02T18:28:00Z"/>
          <w:lang w:val="es-ES"/>
          <w:rPrChange w:id="3921" w:author="Josep Fabra" w:date="2025-07-02T20:17:00Z" w16du:dateUtc="2025-07-02T18:17:00Z">
            <w:rPr>
              <w:del w:id="3922" w:author="Josep Fabra" w:date="2025-07-02T20:28:00Z" w16du:dateUtc="2025-07-02T18:28:00Z"/>
              <w:sz w:val="18"/>
              <w:szCs w:val="18"/>
              <w:lang w:val="es-ES"/>
            </w:rPr>
          </w:rPrChange>
        </w:rPr>
        <w:sectPr w:rsidR="006C5922" w:rsidRPr="00D82951" w:rsidDel="009701D0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392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Si</w:t>
      </w:r>
      <w:r w:rsidRPr="00D82951">
        <w:rPr>
          <w:spacing w:val="-4"/>
          <w:lang w:val="es-ES"/>
          <w:rPrChange w:id="3924" w:author="Josep Fabra" w:date="2025-07-02T20:17:00Z" w16du:dateUtc="2025-07-02T18:17:00Z">
            <w:rPr>
              <w:spacing w:val="-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925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está</w:t>
      </w:r>
      <w:r w:rsidRPr="00D82951">
        <w:rPr>
          <w:spacing w:val="19"/>
          <w:w w:val="117"/>
          <w:lang w:val="es-ES"/>
          <w:rPrChange w:id="3926" w:author="Josep Fabra" w:date="2025-07-02T20:17:00Z" w16du:dateUtc="2025-07-02T18:17:00Z">
            <w:rPr>
              <w:spacing w:val="19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927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utilizando</w:t>
      </w:r>
      <w:r w:rsidRPr="00D82951">
        <w:rPr>
          <w:spacing w:val="-20"/>
          <w:w w:val="117"/>
          <w:lang w:val="es-ES"/>
          <w:rPrChange w:id="3928" w:author="Josep Fabra" w:date="2025-07-02T20:17:00Z" w16du:dateUtc="2025-07-02T18:17:00Z">
            <w:rPr>
              <w:spacing w:val="-20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929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una</w:t>
      </w:r>
      <w:r w:rsidRPr="00D82951">
        <w:rPr>
          <w:spacing w:val="13"/>
          <w:w w:val="117"/>
          <w:lang w:val="es-ES"/>
          <w:rPrChange w:id="3930" w:author="Josep Fabra" w:date="2025-07-02T20:17:00Z" w16du:dateUtc="2025-07-02T18:17:00Z">
            <w:rPr>
              <w:spacing w:val="13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3931" w:author="Josep Fabra" w:date="2025-07-02T20:17:00Z" w16du:dateUtc="2025-07-02T18:17:00Z">
            <w:rPr>
              <w:w w:val="117"/>
              <w:sz w:val="18"/>
              <w:szCs w:val="18"/>
              <w:lang w:val="es-ES"/>
            </w:rPr>
          </w:rPrChange>
        </w:rPr>
        <w:t>herramienta</w:t>
      </w:r>
      <w:r w:rsidRPr="00D82951">
        <w:rPr>
          <w:spacing w:val="46"/>
          <w:w w:val="117"/>
          <w:lang w:val="es-ES"/>
          <w:rPrChange w:id="3932" w:author="Josep Fabra" w:date="2025-07-02T20:17:00Z" w16du:dateUtc="2025-07-02T18:17:00Z">
            <w:rPr>
              <w:spacing w:val="4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3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93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3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IA</w:t>
      </w:r>
      <w:r w:rsidRPr="00D82951">
        <w:rPr>
          <w:spacing w:val="-13"/>
          <w:lang w:val="es-ES"/>
          <w:rPrChange w:id="3936" w:author="Josep Fabra" w:date="2025-07-02T20:17:00Z" w16du:dateUtc="2025-07-02T18:17:00Z">
            <w:rPr>
              <w:spacing w:val="-1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937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para</w:t>
      </w:r>
      <w:r w:rsidRPr="00D82951">
        <w:rPr>
          <w:spacing w:val="-9"/>
          <w:w w:val="125"/>
          <w:lang w:val="es-ES"/>
          <w:rPrChange w:id="3938" w:author="Josep Fabra" w:date="2025-07-02T20:17:00Z" w16du:dateUtc="2025-07-02T18:17:00Z">
            <w:rPr>
              <w:spacing w:val="-9"/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39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la</w:t>
      </w:r>
      <w:r w:rsidRPr="00D82951">
        <w:rPr>
          <w:spacing w:val="19"/>
          <w:lang w:val="es-ES"/>
          <w:rPrChange w:id="3940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3941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transcripción</w:t>
      </w:r>
      <w:r w:rsidRPr="00D82951">
        <w:rPr>
          <w:spacing w:val="-6"/>
          <w:w w:val="118"/>
          <w:lang w:val="es-ES"/>
          <w:rPrChange w:id="3942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394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3944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945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reuniones,</w:t>
      </w:r>
      <w:r w:rsidRPr="00D82951">
        <w:rPr>
          <w:spacing w:val="-7"/>
          <w:w w:val="121"/>
          <w:lang w:val="es-ES"/>
          <w:rPrChange w:id="3946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947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entonces</w:t>
      </w:r>
      <w:r w:rsidRPr="00D82951">
        <w:rPr>
          <w:spacing w:val="-1"/>
          <w:w w:val="121"/>
          <w:lang w:val="es-ES"/>
          <w:rPrChange w:id="3948" w:author="Josep Fabra" w:date="2025-07-02T20:17:00Z" w16du:dateUtc="2025-07-02T18:17:00Z">
            <w:rPr>
              <w:spacing w:val="-1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3949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debe</w:t>
      </w:r>
    </w:p>
    <w:p w14:paraId="55236508" w14:textId="70EB92EB" w:rsidR="006C5922" w:rsidRPr="00D82951" w:rsidRDefault="009701D0" w:rsidP="009701D0">
      <w:pPr>
        <w:ind w:left="1326"/>
        <w:rPr>
          <w:lang w:val="es-ES"/>
          <w:rPrChange w:id="3950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  <w:pPrChange w:id="3951" w:author="Josep Fabra" w:date="2025-07-02T20:28:00Z" w16du:dateUtc="2025-07-02T18:28:00Z">
          <w:pPr>
            <w:spacing w:before="1" w:line="100" w:lineRule="exact"/>
          </w:pPr>
        </w:pPrChange>
      </w:pPr>
      <w:ins w:id="3952" w:author="Josep Fabra" w:date="2025-07-02T20:28:00Z" w16du:dateUtc="2025-07-02T18:28:00Z">
        <w:r>
          <w:rPr>
            <w:lang w:val="es-ES"/>
          </w:rPr>
          <w:t xml:space="preserve"> </w:t>
        </w:r>
      </w:ins>
    </w:p>
    <w:p w14:paraId="49E7B760" w14:textId="77777777" w:rsidR="006C5922" w:rsidRPr="00D82951" w:rsidRDefault="006C5922">
      <w:pPr>
        <w:spacing w:line="200" w:lineRule="exact"/>
        <w:rPr>
          <w:lang w:val="es-ES"/>
        </w:rPr>
      </w:pPr>
    </w:p>
    <w:p w14:paraId="5972C50D" w14:textId="77777777" w:rsidR="006C5922" w:rsidRPr="00D82951" w:rsidRDefault="00000000">
      <w:pPr>
        <w:spacing w:before="34" w:line="394" w:lineRule="auto"/>
        <w:ind w:left="1326" w:right="443"/>
        <w:rPr>
          <w:lang w:val="es-ES"/>
          <w:rPrChange w:id="395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w w:val="122"/>
          <w:lang w:val="es-ES"/>
          <w:rPrChange w:id="3954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Informar</w:t>
      </w:r>
      <w:r w:rsidRPr="00D82951">
        <w:rPr>
          <w:spacing w:val="-25"/>
          <w:w w:val="122"/>
          <w:lang w:val="es-ES"/>
          <w:rPrChange w:id="3955" w:author="Josep Fabra" w:date="2025-07-02T20:17:00Z" w16du:dateUtc="2025-07-02T18:17:00Z">
            <w:rPr>
              <w:spacing w:val="-25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956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4"/>
          <w:w w:val="122"/>
          <w:lang w:val="es-ES"/>
          <w:rPrChange w:id="3957" w:author="Josep Fabra" w:date="2025-07-02T20:17:00Z" w16du:dateUtc="2025-07-02T18:17:00Z">
            <w:rPr>
              <w:spacing w:val="-4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5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3959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60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participantes</w:t>
      </w:r>
      <w:r w:rsidRPr="00D82951">
        <w:rPr>
          <w:spacing w:val="-7"/>
          <w:w w:val="120"/>
          <w:lang w:val="es-ES"/>
          <w:rPrChange w:id="3961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6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963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6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3965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3966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reunión</w:t>
      </w:r>
      <w:r w:rsidRPr="00D82951">
        <w:rPr>
          <w:spacing w:val="-7"/>
          <w:w w:val="120"/>
          <w:lang w:val="es-ES"/>
          <w:rPrChange w:id="3967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6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3969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3970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obtener</w:t>
      </w:r>
      <w:r w:rsidRPr="00D82951">
        <w:rPr>
          <w:spacing w:val="-8"/>
          <w:w w:val="124"/>
          <w:lang w:val="es-ES"/>
          <w:rPrChange w:id="3971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7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su</w:t>
      </w:r>
      <w:r w:rsidRPr="00D82951">
        <w:rPr>
          <w:spacing w:val="37"/>
          <w:lang w:val="es-ES"/>
          <w:rPrChange w:id="3973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974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consentimiento</w:t>
      </w:r>
      <w:r w:rsidRPr="00D82951">
        <w:rPr>
          <w:spacing w:val="-17"/>
          <w:w w:val="121"/>
          <w:lang w:val="es-ES"/>
          <w:rPrChange w:id="3975" w:author="Josep Fabra" w:date="2025-07-02T20:17:00Z" w16du:dateUtc="2025-07-02T18:17:00Z">
            <w:rPr>
              <w:spacing w:val="-1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3976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antes</w:t>
      </w:r>
      <w:r w:rsidRPr="00D82951">
        <w:rPr>
          <w:spacing w:val="7"/>
          <w:w w:val="121"/>
          <w:lang w:val="es-ES"/>
          <w:rPrChange w:id="3977" w:author="Josep Fabra" w:date="2025-07-02T20:17:00Z" w16du:dateUtc="2025-07-02T18:17:00Z">
            <w:rPr>
              <w:spacing w:val="7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7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3979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980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unirse</w:t>
      </w:r>
      <w:r w:rsidRPr="00D82951">
        <w:rPr>
          <w:spacing w:val="-20"/>
          <w:w w:val="123"/>
          <w:lang w:val="es-ES"/>
          <w:rPrChange w:id="3981" w:author="Josep Fabra" w:date="2025-07-02T20:17:00Z" w16du:dateUtc="2025-07-02T18:17:00Z">
            <w:rPr>
              <w:spacing w:val="-20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982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6"/>
          <w:w w:val="123"/>
          <w:lang w:val="es-ES"/>
          <w:rPrChange w:id="3983" w:author="Josep Fabra" w:date="2025-07-02T20:17:00Z" w16du:dateUtc="2025-07-02T18:17:00Z">
            <w:rPr>
              <w:spacing w:val="-6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8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3985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3986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 xml:space="preserve">herramienta </w:t>
      </w:r>
      <w:r w:rsidRPr="00D82951">
        <w:rPr>
          <w:w w:val="126"/>
          <w:lang w:val="es-ES"/>
          <w:rPrChange w:id="3987" w:author="Josep Fabra" w:date="2025-07-02T20:17:00Z" w16du:dateUtc="2025-07-02T18:17:00Z">
            <w:rPr>
              <w:w w:val="126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9"/>
          <w:w w:val="126"/>
          <w:lang w:val="es-ES"/>
          <w:rPrChange w:id="3988" w:author="Josep Fabra" w:date="2025-07-02T20:17:00Z" w16du:dateUtc="2025-07-02T18:17:00Z">
            <w:rPr>
              <w:spacing w:val="-9"/>
              <w:w w:val="12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398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3990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399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reunión.</w:t>
      </w:r>
    </w:p>
    <w:p w14:paraId="22FE6222" w14:textId="77777777" w:rsidR="006C5922" w:rsidRPr="00D82951" w:rsidRDefault="006C5922">
      <w:pPr>
        <w:spacing w:before="17" w:line="260" w:lineRule="exact"/>
        <w:rPr>
          <w:lang w:val="es-ES"/>
          <w:rPrChange w:id="3992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14078719" w14:textId="5D4D526D" w:rsidR="006C5922" w:rsidRPr="00D82951" w:rsidRDefault="00000000">
      <w:pPr>
        <w:spacing w:line="304" w:lineRule="auto"/>
        <w:ind w:left="1326" w:right="788"/>
        <w:rPr>
          <w:lang w:val="es-ES"/>
          <w:rPrChange w:id="399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399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9"/>
          <w:lang w:val="es-ES"/>
          <w:rPrChange w:id="3995" w:author="Josep Fabra" w:date="2025-07-02T20:17:00Z" w16du:dateUtc="2025-07-02T18:17:00Z">
            <w:rPr>
              <w:spacing w:val="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996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única</w:t>
      </w:r>
      <w:r w:rsidRPr="00D82951">
        <w:rPr>
          <w:spacing w:val="-34"/>
          <w:w w:val="122"/>
          <w:lang w:val="es-ES"/>
          <w:rPrChange w:id="3997" w:author="Josep Fabra" w:date="2025-07-02T20:17:00Z" w16du:dateUtc="2025-07-02T18:17:00Z">
            <w:rPr>
              <w:spacing w:val="-34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3998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herramienta aprobada</w:t>
      </w:r>
      <w:r w:rsidRPr="00D82951">
        <w:rPr>
          <w:spacing w:val="6"/>
          <w:w w:val="122"/>
          <w:lang w:val="es-ES"/>
          <w:rPrChange w:id="3999" w:author="Josep Fabra" w:date="2025-07-02T20:17:00Z" w16du:dateUtc="2025-07-02T18:17:00Z">
            <w:rPr>
              <w:spacing w:val="6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000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para</w:t>
      </w:r>
      <w:r w:rsidRPr="00D82951">
        <w:rPr>
          <w:spacing w:val="1"/>
          <w:w w:val="122"/>
          <w:lang w:val="es-ES"/>
          <w:rPrChange w:id="4001" w:author="Josep Fabra" w:date="2025-07-02T20:17:00Z" w16du:dateUtc="2025-07-02T18:17:00Z">
            <w:rPr>
              <w:spacing w:val="1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002" w:author="Josep Fabra" w:date="2025-07-02T20:17:00Z" w16du:dateUtc="2025-07-02T18:17:00Z">
            <w:rPr>
              <w:w w:val="114"/>
              <w:sz w:val="22"/>
              <w:szCs w:val="22"/>
              <w:lang w:val="es-ES"/>
            </w:rPr>
          </w:rPrChange>
        </w:rPr>
        <w:t>Microsoft</w:t>
      </w:r>
      <w:r w:rsidRPr="00D82951">
        <w:rPr>
          <w:spacing w:val="-23"/>
          <w:w w:val="114"/>
          <w:lang w:val="es-ES"/>
          <w:rPrChange w:id="4003" w:author="Josep Fabra" w:date="2025-07-02T20:17:00Z" w16du:dateUtc="2025-07-02T18:17:00Z">
            <w:rPr>
              <w:spacing w:val="-23"/>
              <w:w w:val="114"/>
              <w:sz w:val="22"/>
              <w:szCs w:val="22"/>
              <w:lang w:val="es-ES"/>
            </w:rPr>
          </w:rPrChange>
        </w:rPr>
        <w:t xml:space="preserve"> </w:t>
      </w:r>
      <w:proofErr w:type="spellStart"/>
      <w:r w:rsidRPr="00D82951">
        <w:rPr>
          <w:w w:val="114"/>
          <w:lang w:val="es-ES"/>
          <w:rPrChange w:id="4004" w:author="Josep Fabra" w:date="2025-07-02T20:17:00Z" w16du:dateUtc="2025-07-02T18:17:00Z">
            <w:rPr>
              <w:w w:val="114"/>
              <w:sz w:val="22"/>
              <w:szCs w:val="22"/>
              <w:lang w:val="es-ES"/>
            </w:rPr>
          </w:rPrChange>
        </w:rPr>
        <w:t>Teams</w:t>
      </w:r>
      <w:proofErr w:type="spellEnd"/>
      <w:r w:rsidRPr="00D82951">
        <w:rPr>
          <w:spacing w:val="6"/>
          <w:w w:val="114"/>
          <w:lang w:val="es-ES"/>
          <w:rPrChange w:id="4005" w:author="Josep Fabra" w:date="2025-07-02T20:17:00Z" w16du:dateUtc="2025-07-02T18:17:00Z">
            <w:rPr>
              <w:spacing w:val="6"/>
              <w:w w:val="11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0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es</w:t>
      </w:r>
      <w:r w:rsidRPr="00D82951">
        <w:rPr>
          <w:spacing w:val="48"/>
          <w:lang w:val="es-ES"/>
          <w:rPrChange w:id="4007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0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4009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010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función</w:t>
      </w:r>
      <w:r w:rsidRPr="00D82951">
        <w:rPr>
          <w:spacing w:val="-6"/>
          <w:w w:val="115"/>
          <w:lang w:val="es-ES"/>
          <w:rPrChange w:id="4011" w:author="Josep Fabra" w:date="2025-07-02T20:17:00Z" w16du:dateUtc="2025-07-02T18:17:00Z">
            <w:rPr>
              <w:spacing w:val="-6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012" w:author="Josep Fabra" w:date="2025-07-02T20:17:00Z" w16du:dateUtc="2025-07-02T18:17:00Z">
            <w:rPr>
              <w:w w:val="125"/>
              <w:sz w:val="22"/>
              <w:szCs w:val="22"/>
              <w:lang w:val="es-ES"/>
            </w:rPr>
          </w:rPrChange>
        </w:rPr>
        <w:t xml:space="preserve">de </w:t>
      </w:r>
      <w:r w:rsidRPr="00D82951">
        <w:rPr>
          <w:w w:val="119"/>
          <w:lang w:val="es-ES"/>
          <w:rPrChange w:id="4013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transcripción</w:t>
      </w:r>
      <w:r w:rsidRPr="00D82951">
        <w:rPr>
          <w:spacing w:val="-20"/>
          <w:w w:val="119"/>
          <w:lang w:val="es-ES"/>
          <w:rPrChange w:id="4014" w:author="Josep Fabra" w:date="2025-07-02T20:17:00Z" w16du:dateUtc="2025-07-02T18:17:00Z">
            <w:rPr>
              <w:spacing w:val="-20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15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integrada.</w:t>
      </w:r>
      <w:r w:rsidRPr="00D82951">
        <w:rPr>
          <w:spacing w:val="9"/>
          <w:w w:val="119"/>
          <w:lang w:val="es-ES"/>
          <w:rPrChange w:id="4016" w:author="Josep Fabra" w:date="2025-07-02T20:17:00Z" w16du:dateUtc="2025-07-02T18:17:00Z">
            <w:rPr>
              <w:spacing w:val="9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1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Si</w:t>
      </w:r>
      <w:r w:rsidRPr="00D82951">
        <w:rPr>
          <w:spacing w:val="-5"/>
          <w:lang w:val="es-ES"/>
          <w:rPrChange w:id="4018" w:author="Josep Fabra" w:date="2025-07-02T20:17:00Z" w16du:dateUtc="2025-07-02T18:17:00Z">
            <w:rPr>
              <w:spacing w:val="-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19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necesita</w:t>
      </w:r>
      <w:r w:rsidRPr="00D82951">
        <w:rPr>
          <w:spacing w:val="-1"/>
          <w:w w:val="119"/>
          <w:lang w:val="es-ES"/>
          <w:rPrChange w:id="4020" w:author="Josep Fabra" w:date="2025-07-02T20:17:00Z" w16du:dateUtc="2025-07-02T18:17:00Z">
            <w:rPr>
              <w:spacing w:val="-1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21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más</w:t>
      </w:r>
      <w:r w:rsidRPr="00D82951">
        <w:rPr>
          <w:spacing w:val="2"/>
          <w:w w:val="119"/>
          <w:lang w:val="es-ES"/>
          <w:rPrChange w:id="4022" w:author="Josep Fabra" w:date="2025-07-02T20:17:00Z" w16du:dateUtc="2025-07-02T18:17:00Z">
            <w:rPr>
              <w:spacing w:val="2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23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funciones,</w:t>
      </w:r>
      <w:r w:rsidRPr="00D82951">
        <w:rPr>
          <w:spacing w:val="-27"/>
          <w:w w:val="119"/>
          <w:lang w:val="es-ES"/>
          <w:rPrChange w:id="4024" w:author="Josep Fabra" w:date="2025-07-02T20:17:00Z" w16du:dateUtc="2025-07-02T18:17:00Z">
            <w:rPr>
              <w:spacing w:val="-27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25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consulte</w:t>
      </w:r>
      <w:r w:rsidRPr="00D82951">
        <w:rPr>
          <w:spacing w:val="-8"/>
          <w:w w:val="119"/>
          <w:lang w:val="es-ES"/>
          <w:rPrChange w:id="4026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del w:id="4027" w:author="Josep Fabra" w:date="2025-07-02T20:29:00Z" w16du:dateUtc="2025-07-02T18:29:00Z">
        <w:r w:rsidRPr="00D82951" w:rsidDel="009701D0">
          <w:rPr>
            <w:lang w:val="es-ES"/>
            <w:rPrChange w:id="4028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4029" w:author="Josep Fabra" w:date="2025-07-02T20:17:00Z" w16du:dateUtc="2025-07-02T18:17:00Z">
              <w:rPr>
                <w:spacing w:val="4"/>
                <w:sz w:val="22"/>
                <w:szCs w:val="22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030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>el</w:delText>
        </w:r>
      </w:del>
      <w:ins w:id="4031" w:author="Josep Fabra" w:date="2025-07-02T20:29:00Z" w16du:dateUtc="2025-07-02T18:29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el</w:t>
        </w:r>
      </w:ins>
      <w:r w:rsidRPr="00D82951">
        <w:rPr>
          <w:spacing w:val="24"/>
          <w:lang w:val="es-ES"/>
          <w:rPrChange w:id="4032" w:author="Josep Fabra" w:date="2025-07-02T20:17:00Z" w16du:dateUtc="2025-07-02T18:17:00Z">
            <w:rPr>
              <w:spacing w:val="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4033" w:author="Josep Fabra" w:date="2025-07-02T20:17:00Z" w16du:dateUtc="2025-07-02T18:17:00Z">
            <w:rPr>
              <w:w w:val="113"/>
              <w:sz w:val="22"/>
              <w:szCs w:val="22"/>
              <w:lang w:val="es-ES"/>
            </w:rPr>
          </w:rPrChange>
        </w:rPr>
        <w:t>Equipo</w:t>
      </w:r>
      <w:r w:rsidRPr="00D82951">
        <w:rPr>
          <w:spacing w:val="-5"/>
          <w:w w:val="113"/>
          <w:lang w:val="es-ES"/>
          <w:rPrChange w:id="4034" w:author="Josep Fabra" w:date="2025-07-02T20:17:00Z" w16du:dateUtc="2025-07-02T18:17:00Z">
            <w:rPr>
              <w:spacing w:val="-5"/>
              <w:w w:val="11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035" w:author="Josep Fabra" w:date="2025-07-02T20:17:00Z" w16du:dateUtc="2025-07-02T18:17:00Z">
            <w:rPr>
              <w:w w:val="125"/>
              <w:sz w:val="22"/>
              <w:szCs w:val="22"/>
              <w:lang w:val="es-ES"/>
            </w:rPr>
          </w:rPrChange>
        </w:rPr>
        <w:t xml:space="preserve">de </w:t>
      </w:r>
      <w:r w:rsidRPr="00D82951">
        <w:rPr>
          <w:w w:val="119"/>
          <w:lang w:val="es-ES"/>
          <w:rPrChange w:id="4036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Gobernanza</w:t>
      </w:r>
      <w:r w:rsidRPr="00D82951">
        <w:rPr>
          <w:spacing w:val="-8"/>
          <w:w w:val="119"/>
          <w:lang w:val="es-ES"/>
          <w:rPrChange w:id="4037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3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4039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4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4041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042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Información</w:t>
      </w:r>
      <w:r w:rsidRPr="00D82951">
        <w:rPr>
          <w:spacing w:val="-7"/>
          <w:w w:val="116"/>
          <w:lang w:val="es-ES"/>
          <w:rPrChange w:id="4043" w:author="Josep Fabra" w:date="2025-07-02T20:17:00Z" w16du:dateUtc="2025-07-02T18:17:00Z">
            <w:rPr>
              <w:spacing w:val="-7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044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para</w:t>
      </w:r>
      <w:r w:rsidRPr="00D82951">
        <w:rPr>
          <w:spacing w:val="-3"/>
          <w:w w:val="123"/>
          <w:lang w:val="es-ES"/>
          <w:rPrChange w:id="4045" w:author="Josep Fabra" w:date="2025-07-02T20:17:00Z" w16du:dateUtc="2025-07-02T18:17:00Z">
            <w:rPr>
              <w:spacing w:val="-3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046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usar</w:t>
      </w:r>
      <w:r w:rsidRPr="00D82951">
        <w:rPr>
          <w:spacing w:val="-7"/>
          <w:w w:val="123"/>
          <w:lang w:val="es-ES"/>
          <w:rPrChange w:id="4047" w:author="Josep Fabra" w:date="2025-07-02T20:17:00Z" w16du:dateUtc="2025-07-02T18:17:00Z">
            <w:rPr>
              <w:spacing w:val="-7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048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otro</w:t>
      </w:r>
      <w:r w:rsidRPr="00D82951">
        <w:rPr>
          <w:spacing w:val="-11"/>
          <w:w w:val="123"/>
          <w:lang w:val="es-ES"/>
          <w:rPrChange w:id="4049" w:author="Josep Fabra" w:date="2025-07-02T20:17:00Z" w16du:dateUtc="2025-07-02T18:17:00Z">
            <w:rPr>
              <w:spacing w:val="-11"/>
              <w:w w:val="1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050" w:author="Josep Fabra" w:date="2025-07-02T20:17:00Z" w16du:dateUtc="2025-07-02T18:17:00Z">
            <w:rPr>
              <w:w w:val="123"/>
              <w:sz w:val="22"/>
              <w:szCs w:val="22"/>
              <w:lang w:val="es-ES"/>
            </w:rPr>
          </w:rPrChange>
        </w:rPr>
        <w:t>producto.</w:t>
      </w:r>
    </w:p>
    <w:p w14:paraId="7FD68E43" w14:textId="77777777" w:rsidR="006C5922" w:rsidRPr="00D82951" w:rsidRDefault="006C5922">
      <w:pPr>
        <w:spacing w:before="4" w:line="100" w:lineRule="exact"/>
        <w:rPr>
          <w:lang w:val="es-ES"/>
          <w:rPrChange w:id="4051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651CABC8" w14:textId="77777777" w:rsidR="006C5922" w:rsidRPr="00D82951" w:rsidRDefault="006C5922">
      <w:pPr>
        <w:spacing w:line="200" w:lineRule="exact"/>
        <w:rPr>
          <w:lang w:val="es-ES"/>
        </w:rPr>
      </w:pPr>
    </w:p>
    <w:p w14:paraId="17F6F2D9" w14:textId="77777777" w:rsidR="006C5922" w:rsidRPr="00D82951" w:rsidRDefault="00000000">
      <w:pPr>
        <w:tabs>
          <w:tab w:val="left" w:pos="960"/>
        </w:tabs>
        <w:spacing w:line="299" w:lineRule="auto"/>
        <w:ind w:left="966" w:right="269" w:hanging="852"/>
        <w:rPr>
          <w:lang w:val="es-ES"/>
          <w:rPrChange w:id="405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lang w:val="es-ES"/>
          <w:rPrChange w:id="405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5.8</w:t>
      </w:r>
      <w:r w:rsidRPr="00D82951">
        <w:rPr>
          <w:spacing w:val="-24"/>
          <w:lang w:val="es-ES"/>
          <w:rPrChange w:id="4054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05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05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El</w:t>
      </w:r>
      <w:r w:rsidRPr="00D82951">
        <w:rPr>
          <w:spacing w:val="-16"/>
          <w:lang w:val="es-ES"/>
          <w:rPrChange w:id="4057" w:author="Josep Fabra" w:date="2025-07-02T20:17:00Z" w16du:dateUtc="2025-07-02T18:17:00Z">
            <w:rPr>
              <w:spacing w:val="-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058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propósito</w:t>
      </w:r>
      <w:r w:rsidRPr="00D82951">
        <w:rPr>
          <w:spacing w:val="18"/>
          <w:w w:val="117"/>
          <w:lang w:val="es-ES"/>
          <w:rPrChange w:id="4059" w:author="Josep Fabra" w:date="2025-07-02T20:17:00Z" w16du:dateUtc="2025-07-02T18:17:00Z">
            <w:rPr>
              <w:spacing w:val="18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060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principal</w:t>
      </w:r>
      <w:r w:rsidRPr="00D82951">
        <w:rPr>
          <w:spacing w:val="-31"/>
          <w:w w:val="117"/>
          <w:lang w:val="es-ES"/>
          <w:rPrChange w:id="4061" w:author="Josep Fabra" w:date="2025-07-02T20:17:00Z" w16du:dateUtc="2025-07-02T18:17:00Z">
            <w:rPr>
              <w:spacing w:val="-31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6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del</w:t>
      </w:r>
      <w:r w:rsidRPr="00D82951">
        <w:rPr>
          <w:spacing w:val="48"/>
          <w:lang w:val="es-ES"/>
          <w:rPrChange w:id="4063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064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suministro</w:t>
      </w:r>
      <w:r w:rsidRPr="00D82951">
        <w:rPr>
          <w:spacing w:val="-8"/>
          <w:w w:val="119"/>
          <w:lang w:val="es-ES"/>
          <w:rPrChange w:id="4065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6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4067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068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sistemas</w:t>
      </w:r>
      <w:r w:rsidRPr="00D82951">
        <w:rPr>
          <w:spacing w:val="14"/>
          <w:w w:val="118"/>
          <w:lang w:val="es-ES"/>
          <w:rPrChange w:id="4069" w:author="Josep Fabra" w:date="2025-07-02T20:17:00Z" w16du:dateUtc="2025-07-02T18:17:00Z">
            <w:rPr>
              <w:spacing w:val="14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070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informáticos,</w:t>
      </w:r>
      <w:r w:rsidRPr="00D82951">
        <w:rPr>
          <w:spacing w:val="-31"/>
          <w:w w:val="118"/>
          <w:lang w:val="es-ES"/>
          <w:rPrChange w:id="4071" w:author="Josep Fabra" w:date="2025-07-02T20:17:00Z" w16du:dateUtc="2025-07-02T18:17:00Z">
            <w:rPr>
              <w:spacing w:val="-31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72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4073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4074" w:author="Josep Fabra" w:date="2025-07-02T20:17:00Z" w16du:dateUtc="2025-07-02T18:17:00Z">
            <w:rPr>
              <w:w w:val="124"/>
              <w:sz w:val="22"/>
              <w:szCs w:val="22"/>
              <w:lang w:val="es-ES"/>
            </w:rPr>
          </w:rPrChange>
        </w:rPr>
        <w:t>red</w:t>
      </w:r>
      <w:r w:rsidRPr="00D82951">
        <w:rPr>
          <w:spacing w:val="-11"/>
          <w:w w:val="124"/>
          <w:lang w:val="es-ES"/>
          <w:rPrChange w:id="4075" w:author="Josep Fabra" w:date="2025-07-02T20:17:00Z" w16du:dateUtc="2025-07-02T18:17:00Z">
            <w:rPr>
              <w:spacing w:val="-11"/>
              <w:w w:val="12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7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o</w:t>
      </w:r>
      <w:r w:rsidRPr="00D82951">
        <w:rPr>
          <w:spacing w:val="25"/>
          <w:lang w:val="es-ES"/>
          <w:rPrChange w:id="4077" w:author="Josep Fabra" w:date="2025-07-02T20:17:00Z" w16du:dateUtc="2025-07-02T18:17:00Z">
            <w:rPr>
              <w:spacing w:val="2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078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telefónicos</w:t>
      </w:r>
      <w:r w:rsidRPr="00D82951">
        <w:rPr>
          <w:spacing w:val="-7"/>
          <w:w w:val="117"/>
          <w:lang w:val="es-ES"/>
          <w:rPrChange w:id="4079" w:author="Josep Fabra" w:date="2025-07-02T20:17:00Z" w16du:dateUtc="2025-07-02T18:17:00Z">
            <w:rPr>
              <w:spacing w:val="-7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080" w:author="Josep Fabra" w:date="2025-07-02T20:17:00Z" w16du:dateUtc="2025-07-02T18:17:00Z">
            <w:rPr>
              <w:w w:val="125"/>
              <w:sz w:val="22"/>
              <w:szCs w:val="22"/>
              <w:lang w:val="es-ES"/>
            </w:rPr>
          </w:rPrChange>
        </w:rPr>
        <w:t xml:space="preserve">es </w:t>
      </w:r>
      <w:r w:rsidRPr="00D82951">
        <w:rPr>
          <w:w w:val="120"/>
          <w:lang w:val="es-ES"/>
          <w:rPrChange w:id="4081" w:author="Josep Fabra" w:date="2025-07-02T20:17:00Z" w16du:dateUtc="2025-07-02T18:17:00Z">
            <w:rPr>
              <w:w w:val="120"/>
              <w:sz w:val="22"/>
              <w:szCs w:val="22"/>
              <w:lang w:val="es-ES"/>
            </w:rPr>
          </w:rPrChange>
        </w:rPr>
        <w:t>apoyar</w:t>
      </w:r>
      <w:r w:rsidRPr="00D82951">
        <w:rPr>
          <w:spacing w:val="-9"/>
          <w:w w:val="120"/>
          <w:lang w:val="es-ES"/>
          <w:rPrChange w:id="4082" w:author="Josep Fabra" w:date="2025-07-02T20:17:00Z" w16du:dateUtc="2025-07-02T18:17:00Z">
            <w:rPr>
              <w:spacing w:val="-9"/>
              <w:w w:val="120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83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las</w:t>
      </w:r>
      <w:r w:rsidRPr="00D82951">
        <w:rPr>
          <w:spacing w:val="43"/>
          <w:lang w:val="es-ES"/>
          <w:rPrChange w:id="4084" w:author="Josep Fabra" w:date="2025-07-02T20:17:00Z" w16du:dateUtc="2025-07-02T18:17:00Z">
            <w:rPr>
              <w:spacing w:val="4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085" w:author="Josep Fabra" w:date="2025-07-02T20:17:00Z" w16du:dateUtc="2025-07-02T18:17:00Z">
            <w:rPr>
              <w:w w:val="117"/>
              <w:sz w:val="22"/>
              <w:szCs w:val="22"/>
              <w:lang w:val="es-ES"/>
            </w:rPr>
          </w:rPrChange>
        </w:rPr>
        <w:t>actividades</w:t>
      </w:r>
      <w:r w:rsidRPr="00D82951">
        <w:rPr>
          <w:spacing w:val="-7"/>
          <w:w w:val="117"/>
          <w:lang w:val="es-ES"/>
          <w:rPrChange w:id="4086" w:author="Josep Fabra" w:date="2025-07-02T20:17:00Z" w16du:dateUtc="2025-07-02T18:17:00Z">
            <w:rPr>
              <w:spacing w:val="-7"/>
              <w:w w:val="117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87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del</w:t>
      </w:r>
      <w:r w:rsidRPr="00D82951">
        <w:rPr>
          <w:spacing w:val="48"/>
          <w:lang w:val="es-ES"/>
          <w:rPrChange w:id="4088" w:author="Josep Fabra" w:date="2025-07-02T20:17:00Z" w16du:dateUtc="2025-07-02T18:17:00Z">
            <w:rPr>
              <w:spacing w:val="4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089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Grupo.</w:t>
      </w:r>
      <w:r w:rsidRPr="00D82951">
        <w:rPr>
          <w:spacing w:val="-6"/>
          <w:w w:val="115"/>
          <w:lang w:val="es-ES"/>
          <w:rPrChange w:id="4090" w:author="Josep Fabra" w:date="2025-07-02T20:17:00Z" w16du:dateUtc="2025-07-02T18:17:00Z">
            <w:rPr>
              <w:spacing w:val="-6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91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Se</w:t>
      </w:r>
      <w:r w:rsidRPr="00D82951">
        <w:rPr>
          <w:spacing w:val="26"/>
          <w:lang w:val="es-ES"/>
          <w:rPrChange w:id="4092" w:author="Josep Fabra" w:date="2025-07-02T20:17:00Z" w16du:dateUtc="2025-07-02T18:17:00Z">
            <w:rPr>
              <w:spacing w:val="2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093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permite</w:t>
      </w:r>
      <w:r w:rsidRPr="00D82951">
        <w:rPr>
          <w:spacing w:val="-10"/>
          <w:w w:val="121"/>
          <w:lang w:val="es-ES"/>
          <w:rPrChange w:id="4094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09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un</w:t>
      </w:r>
      <w:r w:rsidRPr="00D82951">
        <w:rPr>
          <w:spacing w:val="53"/>
          <w:lang w:val="es-ES"/>
          <w:rPrChange w:id="4096" w:author="Josep Fabra" w:date="2025-07-02T20:17:00Z" w16du:dateUtc="2025-07-02T18:17:00Z">
            <w:rPr>
              <w:spacing w:val="5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097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uso</w:t>
      </w:r>
      <w:r w:rsidRPr="00D82951">
        <w:rPr>
          <w:spacing w:val="4"/>
          <w:w w:val="118"/>
          <w:lang w:val="es-ES"/>
          <w:rPrChange w:id="4098" w:author="Josep Fabra" w:date="2025-07-02T20:17:00Z" w16du:dateUtc="2025-07-02T18:17:00Z">
            <w:rPr>
              <w:spacing w:val="4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099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personal</w:t>
      </w:r>
      <w:r w:rsidRPr="00D82951">
        <w:rPr>
          <w:spacing w:val="14"/>
          <w:w w:val="118"/>
          <w:lang w:val="es-ES"/>
          <w:rPrChange w:id="4100" w:author="Josep Fabra" w:date="2025-07-02T20:17:00Z" w16du:dateUtc="2025-07-02T18:17:00Z">
            <w:rPr>
              <w:spacing w:val="14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01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limitado</w:t>
      </w:r>
      <w:r w:rsidRPr="00D82951">
        <w:rPr>
          <w:spacing w:val="-30"/>
          <w:w w:val="118"/>
          <w:lang w:val="es-ES"/>
          <w:rPrChange w:id="4102" w:author="Josep Fabra" w:date="2025-07-02T20:17:00Z" w16du:dateUtc="2025-07-02T18:17:00Z">
            <w:rPr>
              <w:spacing w:val="-30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03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según</w:t>
      </w:r>
      <w:r w:rsidRPr="00D82951">
        <w:rPr>
          <w:spacing w:val="23"/>
          <w:w w:val="118"/>
          <w:lang w:val="es-ES"/>
          <w:rPrChange w:id="4104" w:author="Josep Fabra" w:date="2025-07-02T20:17:00Z" w16du:dateUtc="2025-07-02T18:17:00Z">
            <w:rPr>
              <w:spacing w:val="23"/>
              <w:w w:val="118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05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 xml:space="preserve">los </w:t>
      </w:r>
      <w:r w:rsidRPr="00D82951">
        <w:rPr>
          <w:w w:val="121"/>
          <w:lang w:val="es-ES"/>
          <w:rPrChange w:id="4106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términos</w:t>
      </w:r>
      <w:r w:rsidRPr="00D82951">
        <w:rPr>
          <w:spacing w:val="-10"/>
          <w:w w:val="121"/>
          <w:lang w:val="es-ES"/>
          <w:rPrChange w:id="4107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108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4109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110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esta</w:t>
      </w:r>
      <w:r w:rsidRPr="00D82951">
        <w:rPr>
          <w:spacing w:val="27"/>
          <w:w w:val="116"/>
          <w:lang w:val="es-ES"/>
          <w:rPrChange w:id="4111" w:author="Josep Fabra" w:date="2025-07-02T20:17:00Z" w16du:dateUtc="2025-07-02T18:17:00Z">
            <w:rPr>
              <w:spacing w:val="27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112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política</w:t>
      </w:r>
      <w:r w:rsidRPr="00D82951">
        <w:rPr>
          <w:spacing w:val="-27"/>
          <w:w w:val="116"/>
          <w:lang w:val="es-ES"/>
          <w:rPrChange w:id="4113" w:author="Josep Fabra" w:date="2025-07-02T20:17:00Z" w16du:dateUtc="2025-07-02T18:17:00Z">
            <w:rPr>
              <w:spacing w:val="-27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114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115" w:author="Josep Fabra" w:date="2025-07-02T20:17:00Z" w16du:dateUtc="2025-07-02T18:17:00Z">
            <w:rPr>
              <w:spacing w:val="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116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lo</w:t>
      </w:r>
      <w:r w:rsidRPr="00D82951">
        <w:rPr>
          <w:spacing w:val="21"/>
          <w:lang w:val="es-ES"/>
          <w:rPrChange w:id="4117" w:author="Josep Fabra" w:date="2025-07-02T20:17:00Z" w16du:dateUtc="2025-07-02T18:17:00Z">
            <w:rPr>
              <w:spacing w:val="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18" w:author="Josep Fabra" w:date="2025-07-02T20:17:00Z" w16du:dateUtc="2025-07-02T18:17:00Z">
            <w:rPr>
              <w:w w:val="118"/>
              <w:sz w:val="22"/>
              <w:szCs w:val="22"/>
              <w:lang w:val="es-ES"/>
            </w:rPr>
          </w:rPrChange>
        </w:rPr>
        <w:t>siguiente:</w:t>
      </w:r>
    </w:p>
    <w:p w14:paraId="77CF247A" w14:textId="77777777" w:rsidR="006C5922" w:rsidRPr="00D82951" w:rsidRDefault="006C5922">
      <w:pPr>
        <w:spacing w:before="3" w:line="120" w:lineRule="exact"/>
        <w:rPr>
          <w:lang w:val="es-ES"/>
          <w:rPrChange w:id="4119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60B75E9E" w14:textId="77777777" w:rsidR="006C5922" w:rsidRPr="00D82951" w:rsidRDefault="006C5922">
      <w:pPr>
        <w:spacing w:line="200" w:lineRule="exact"/>
        <w:rPr>
          <w:lang w:val="es-ES"/>
        </w:rPr>
      </w:pPr>
    </w:p>
    <w:p w14:paraId="75B5CECD" w14:textId="77777777" w:rsidR="006C5922" w:rsidRPr="00D82951" w:rsidRDefault="00000000">
      <w:pPr>
        <w:ind w:left="966"/>
        <w:rPr>
          <w:lang w:val="es-ES"/>
          <w:rPrChange w:id="4120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</w:pPr>
      <w:r w:rsidRPr="00D82951">
        <w:rPr>
          <w:lang w:val="es-ES"/>
          <w:rPrChange w:id="412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4122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123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Siempre</w:t>
      </w:r>
      <w:r w:rsidRPr="00D82951">
        <w:rPr>
          <w:spacing w:val="-32"/>
          <w:w w:val="120"/>
          <w:lang w:val="es-ES"/>
          <w:rPrChange w:id="4124" w:author="Josep Fabra" w:date="2025-07-02T20:17:00Z" w16du:dateUtc="2025-07-02T18:17:00Z">
            <w:rPr>
              <w:spacing w:val="-32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125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debe</w:t>
      </w:r>
      <w:r w:rsidRPr="00D82951">
        <w:rPr>
          <w:spacing w:val="12"/>
          <w:w w:val="120"/>
          <w:lang w:val="es-ES"/>
          <w:rPrChange w:id="4126" w:author="Josep Fabra" w:date="2025-07-02T20:17:00Z" w16du:dateUtc="2025-07-02T18:17:00Z">
            <w:rPr>
              <w:spacing w:val="12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127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darse</w:t>
      </w:r>
      <w:r w:rsidRPr="00D82951">
        <w:rPr>
          <w:spacing w:val="10"/>
          <w:w w:val="120"/>
          <w:lang w:val="es-ES"/>
          <w:rPrChange w:id="4128" w:author="Josep Fabra" w:date="2025-07-02T20:17:00Z" w16du:dateUtc="2025-07-02T18:17:00Z">
            <w:rPr>
              <w:spacing w:val="10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129" w:author="Josep Fabra" w:date="2025-07-02T20:17:00Z" w16du:dateUtc="2025-07-02T18:17:00Z">
            <w:rPr>
              <w:w w:val="120"/>
              <w:sz w:val="23"/>
              <w:szCs w:val="23"/>
              <w:lang w:val="es-ES"/>
            </w:rPr>
          </w:rPrChange>
        </w:rPr>
        <w:t>prioridad</w:t>
      </w:r>
      <w:r w:rsidRPr="00D82951">
        <w:rPr>
          <w:spacing w:val="-26"/>
          <w:w w:val="120"/>
          <w:lang w:val="es-ES"/>
          <w:rPrChange w:id="4130" w:author="Josep Fabra" w:date="2025-07-02T20:17:00Z" w16du:dateUtc="2025-07-02T18:17:00Z">
            <w:rPr>
              <w:spacing w:val="-26"/>
              <w:w w:val="12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4131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al</w:t>
      </w:r>
      <w:r w:rsidRPr="00D82951">
        <w:rPr>
          <w:spacing w:val="24"/>
          <w:lang w:val="es-ES"/>
          <w:rPrChange w:id="4132" w:author="Josep Fabra" w:date="2025-07-02T20:17:00Z" w16du:dateUtc="2025-07-02T18:17:00Z">
            <w:rPr>
              <w:spacing w:val="24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133" w:author="Josep Fabra" w:date="2025-07-02T20:17:00Z" w16du:dateUtc="2025-07-02T18:17:00Z">
            <w:rPr>
              <w:w w:val="117"/>
              <w:sz w:val="23"/>
              <w:szCs w:val="23"/>
              <w:lang w:val="es-ES"/>
            </w:rPr>
          </w:rPrChange>
        </w:rPr>
        <w:t>propósito</w:t>
      </w:r>
      <w:r w:rsidRPr="00D82951">
        <w:rPr>
          <w:spacing w:val="18"/>
          <w:w w:val="117"/>
          <w:lang w:val="es-ES"/>
          <w:rPrChange w:id="4134" w:author="Josep Fabra" w:date="2025-07-02T20:17:00Z" w16du:dateUtc="2025-07-02T18:17:00Z">
            <w:rPr>
              <w:spacing w:val="18"/>
              <w:w w:val="117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135" w:author="Josep Fabra" w:date="2025-07-02T20:17:00Z" w16du:dateUtc="2025-07-02T18:17:00Z">
            <w:rPr>
              <w:w w:val="117"/>
              <w:sz w:val="23"/>
              <w:szCs w:val="23"/>
              <w:lang w:val="es-ES"/>
            </w:rPr>
          </w:rPrChange>
        </w:rPr>
        <w:t>principal</w:t>
      </w:r>
      <w:r w:rsidRPr="00D82951">
        <w:rPr>
          <w:spacing w:val="-32"/>
          <w:w w:val="117"/>
          <w:lang w:val="es-ES"/>
          <w:rPrChange w:id="4136" w:author="Josep Fabra" w:date="2025-07-02T20:17:00Z" w16du:dateUtc="2025-07-02T18:17:00Z">
            <w:rPr>
              <w:spacing w:val="-32"/>
              <w:w w:val="117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lang w:val="es-ES"/>
          <w:rPrChange w:id="4137" w:author="Josep Fabra" w:date="2025-07-02T20:17:00Z" w16du:dateUtc="2025-07-02T18:17:00Z">
            <w:rPr>
              <w:sz w:val="23"/>
              <w:szCs w:val="23"/>
              <w:lang w:val="es-ES"/>
            </w:rPr>
          </w:rPrChange>
        </w:rPr>
        <w:t>del</w:t>
      </w:r>
      <w:r w:rsidRPr="00D82951">
        <w:rPr>
          <w:spacing w:val="50"/>
          <w:lang w:val="es-ES"/>
          <w:rPrChange w:id="4138" w:author="Josep Fabra" w:date="2025-07-02T20:17:00Z" w16du:dateUtc="2025-07-02T18:17:00Z">
            <w:rPr>
              <w:spacing w:val="50"/>
              <w:sz w:val="23"/>
              <w:szCs w:val="23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4139" w:author="Josep Fabra" w:date="2025-07-02T20:17:00Z" w16du:dateUtc="2025-07-02T18:17:00Z">
            <w:rPr>
              <w:w w:val="112"/>
              <w:sz w:val="23"/>
              <w:szCs w:val="23"/>
              <w:lang w:val="es-ES"/>
            </w:rPr>
          </w:rPrChange>
        </w:rPr>
        <w:t>servicio.</w:t>
      </w:r>
    </w:p>
    <w:p w14:paraId="5ACB94E5" w14:textId="77777777" w:rsidR="006C5922" w:rsidRPr="00D82951" w:rsidRDefault="006C5922">
      <w:pPr>
        <w:spacing w:before="2" w:line="180" w:lineRule="exact"/>
        <w:rPr>
          <w:lang w:val="es-ES"/>
          <w:rPrChange w:id="414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</w:p>
    <w:p w14:paraId="4F1BE9EF" w14:textId="77777777" w:rsidR="006C5922" w:rsidRPr="00D82951" w:rsidRDefault="006C5922">
      <w:pPr>
        <w:spacing w:line="200" w:lineRule="exact"/>
        <w:rPr>
          <w:lang w:val="es-ES"/>
        </w:rPr>
      </w:pPr>
    </w:p>
    <w:p w14:paraId="7CEA605E" w14:textId="537CA1B7" w:rsidR="006C5922" w:rsidRPr="00D82951" w:rsidRDefault="00000000">
      <w:pPr>
        <w:ind w:left="966"/>
        <w:rPr>
          <w:lang w:val="es-ES"/>
          <w:rPrChange w:id="4141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414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4143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14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El</w:t>
      </w:r>
      <w:r w:rsidRPr="00D82951">
        <w:rPr>
          <w:spacing w:val="-15"/>
          <w:lang w:val="es-ES"/>
          <w:rPrChange w:id="4145" w:author="Josep Fabra" w:date="2025-07-02T20:17:00Z" w16du:dateUtc="2025-07-02T18:17:00Z">
            <w:rPr>
              <w:spacing w:val="-15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46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uso</w:t>
      </w:r>
      <w:r w:rsidRPr="00D82951">
        <w:rPr>
          <w:spacing w:val="-6"/>
          <w:w w:val="121"/>
          <w:lang w:val="es-ES"/>
          <w:rPrChange w:id="4147" w:author="Josep Fabra" w:date="2025-07-02T20:17:00Z" w16du:dateUtc="2025-07-02T18:17:00Z">
            <w:rPr>
              <w:spacing w:val="-6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48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personal</w:t>
      </w:r>
      <w:r w:rsidRPr="00D82951">
        <w:rPr>
          <w:spacing w:val="-9"/>
          <w:w w:val="121"/>
          <w:lang w:val="es-ES"/>
          <w:rPrChange w:id="4149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15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no</w:t>
      </w:r>
      <w:r w:rsidRPr="00D82951">
        <w:rPr>
          <w:spacing w:val="48"/>
          <w:lang w:val="es-ES"/>
          <w:rPrChange w:id="4151" w:author="Josep Fabra" w:date="2025-07-02T20:17:00Z" w16du:dateUtc="2025-07-02T18:17:00Z">
            <w:rPr>
              <w:spacing w:val="4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52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debe</w:t>
      </w:r>
      <w:r w:rsidRPr="00D82951">
        <w:rPr>
          <w:spacing w:val="7"/>
          <w:w w:val="121"/>
          <w:lang w:val="es-ES"/>
          <w:rPrChange w:id="4153" w:author="Josep Fabra" w:date="2025-07-02T20:17:00Z" w16du:dateUtc="2025-07-02T18:17:00Z">
            <w:rPr>
              <w:spacing w:val="7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54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interferir</w:t>
      </w:r>
      <w:r w:rsidRPr="00D82951">
        <w:rPr>
          <w:spacing w:val="-31"/>
          <w:w w:val="121"/>
          <w:lang w:val="es-ES"/>
          <w:rPrChange w:id="4155" w:author="Josep Fabra" w:date="2025-07-02T20:17:00Z" w16du:dateUtc="2025-07-02T18:17:00Z">
            <w:rPr>
              <w:spacing w:val="-31"/>
              <w:w w:val="121"/>
              <w:sz w:val="21"/>
              <w:szCs w:val="21"/>
              <w:lang w:val="es-ES"/>
            </w:rPr>
          </w:rPrChange>
        </w:rPr>
        <w:t xml:space="preserve"> </w:t>
      </w:r>
      <w:del w:id="4156" w:author="Josep Fabra" w:date="2025-07-02T20:29:00Z" w16du:dateUtc="2025-07-02T18:29:00Z">
        <w:r w:rsidRPr="00D82951" w:rsidDel="009701D0">
          <w:rPr>
            <w:lang w:val="es-ES"/>
            <w:rPrChange w:id="4157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4158" w:author="Josep Fabra" w:date="2025-07-02T20:17:00Z" w16du:dateUtc="2025-07-02T18:17:00Z">
              <w:rPr>
                <w:spacing w:val="4"/>
                <w:sz w:val="21"/>
                <w:szCs w:val="21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159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>el</w:delText>
        </w:r>
      </w:del>
      <w:ins w:id="4160" w:author="Josep Fabra" w:date="2025-07-02T20:29:00Z" w16du:dateUtc="2025-07-02T18:29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el</w:t>
        </w:r>
      </w:ins>
      <w:r w:rsidRPr="00D82951">
        <w:rPr>
          <w:spacing w:val="23"/>
          <w:lang w:val="es-ES"/>
          <w:rPrChange w:id="4161" w:author="Josep Fabra" w:date="2025-07-02T20:17:00Z" w16du:dateUtc="2025-07-02T18:17:00Z">
            <w:rPr>
              <w:spacing w:val="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62" w:author="Josep Fabra" w:date="2025-07-02T20:17:00Z" w16du:dateUtc="2025-07-02T18:17:00Z">
            <w:rPr>
              <w:w w:val="118"/>
              <w:sz w:val="21"/>
              <w:szCs w:val="21"/>
              <w:lang w:val="es-ES"/>
            </w:rPr>
          </w:rPrChange>
        </w:rPr>
        <w:t>correcto</w:t>
      </w:r>
      <w:r w:rsidRPr="00D82951">
        <w:rPr>
          <w:spacing w:val="-1"/>
          <w:w w:val="118"/>
          <w:lang w:val="es-ES"/>
          <w:rPrChange w:id="4163" w:author="Josep Fabra" w:date="2025-07-02T20:17:00Z" w16du:dateUtc="2025-07-02T18:17:00Z">
            <w:rPr>
              <w:spacing w:val="-1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64" w:author="Josep Fabra" w:date="2025-07-02T20:17:00Z" w16du:dateUtc="2025-07-02T18:17:00Z">
            <w:rPr>
              <w:w w:val="118"/>
              <w:sz w:val="21"/>
              <w:szCs w:val="21"/>
              <w:lang w:val="es-ES"/>
            </w:rPr>
          </w:rPrChange>
        </w:rPr>
        <w:t>funcionamiento</w:t>
      </w:r>
      <w:r w:rsidRPr="00D82951">
        <w:rPr>
          <w:spacing w:val="-7"/>
          <w:w w:val="118"/>
          <w:lang w:val="es-ES"/>
          <w:rPrChange w:id="4165" w:author="Josep Fabra" w:date="2025-07-02T20:17:00Z" w16du:dateUtc="2025-07-02T18:17:00Z">
            <w:rPr>
              <w:spacing w:val="-7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166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del</w:t>
      </w:r>
      <w:r w:rsidRPr="00D82951">
        <w:rPr>
          <w:spacing w:val="46"/>
          <w:lang w:val="es-ES"/>
          <w:rPrChange w:id="4167" w:author="Josep Fabra" w:date="2025-07-02T20:17:00Z" w16du:dateUtc="2025-07-02T18:17:00Z">
            <w:rPr>
              <w:spacing w:val="4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2"/>
          <w:lang w:val="es-ES"/>
          <w:rPrChange w:id="4168" w:author="Josep Fabra" w:date="2025-07-02T20:17:00Z" w16du:dateUtc="2025-07-02T18:17:00Z">
            <w:rPr>
              <w:w w:val="112"/>
              <w:sz w:val="21"/>
              <w:szCs w:val="21"/>
              <w:lang w:val="es-ES"/>
            </w:rPr>
          </w:rPrChange>
        </w:rPr>
        <w:t>servicio.</w:t>
      </w:r>
    </w:p>
    <w:p w14:paraId="46800197" w14:textId="77777777" w:rsidR="006C5922" w:rsidRPr="00D82951" w:rsidRDefault="006C5922">
      <w:pPr>
        <w:spacing w:before="9" w:line="160" w:lineRule="exact"/>
        <w:rPr>
          <w:lang w:val="es-ES"/>
          <w:rPrChange w:id="416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</w:p>
    <w:p w14:paraId="37C9D90B" w14:textId="77777777" w:rsidR="006C5922" w:rsidRPr="00D82951" w:rsidRDefault="006C5922">
      <w:pPr>
        <w:spacing w:line="200" w:lineRule="exact"/>
        <w:rPr>
          <w:lang w:val="es-ES"/>
        </w:rPr>
      </w:pPr>
    </w:p>
    <w:p w14:paraId="55985702" w14:textId="3AD11B60" w:rsidR="006C5922" w:rsidRPr="00D82951" w:rsidRDefault="00000000">
      <w:pPr>
        <w:tabs>
          <w:tab w:val="left" w:pos="1540"/>
        </w:tabs>
        <w:spacing w:line="306" w:lineRule="auto"/>
        <w:ind w:left="1552" w:right="305" w:hanging="586"/>
        <w:rPr>
          <w:lang w:val="es-ES"/>
          <w:rPrChange w:id="417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lang w:val="es-ES"/>
          <w:rPrChange w:id="417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4172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17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17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El</w:t>
      </w:r>
      <w:r w:rsidRPr="00D82951">
        <w:rPr>
          <w:spacing w:val="-15"/>
          <w:lang w:val="es-ES"/>
          <w:rPrChange w:id="4175" w:author="Josep Fabra" w:date="2025-07-02T20:17:00Z" w16du:dateUtc="2025-07-02T18:17:00Z">
            <w:rPr>
              <w:spacing w:val="-15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76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uso</w:t>
      </w:r>
      <w:r w:rsidRPr="00D82951">
        <w:rPr>
          <w:spacing w:val="-6"/>
          <w:w w:val="121"/>
          <w:lang w:val="es-ES"/>
          <w:rPrChange w:id="4177" w:author="Josep Fabra" w:date="2025-07-02T20:17:00Z" w16du:dateUtc="2025-07-02T18:17:00Z">
            <w:rPr>
              <w:spacing w:val="-6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178" w:author="Josep Fabra" w:date="2025-07-02T20:17:00Z" w16du:dateUtc="2025-07-02T18:17:00Z">
            <w:rPr>
              <w:w w:val="121"/>
              <w:sz w:val="21"/>
              <w:szCs w:val="21"/>
              <w:lang w:val="es-ES"/>
            </w:rPr>
          </w:rPrChange>
        </w:rPr>
        <w:t>personal</w:t>
      </w:r>
      <w:r w:rsidRPr="00D82951">
        <w:rPr>
          <w:spacing w:val="-9"/>
          <w:w w:val="121"/>
          <w:lang w:val="es-ES"/>
          <w:rPrChange w:id="4179" w:author="Josep Fabra" w:date="2025-07-02T20:17:00Z" w16du:dateUtc="2025-07-02T18:17:00Z">
            <w:rPr>
              <w:spacing w:val="-9"/>
              <w:w w:val="12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180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4181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182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Internet</w:t>
      </w:r>
      <w:r w:rsidRPr="00D82951">
        <w:rPr>
          <w:spacing w:val="-10"/>
          <w:w w:val="123"/>
          <w:lang w:val="es-ES"/>
          <w:rPrChange w:id="4183" w:author="Josep Fabra" w:date="2025-07-02T20:17:00Z" w16du:dateUtc="2025-07-02T18:17:00Z">
            <w:rPr>
              <w:spacing w:val="-10"/>
              <w:w w:val="123"/>
              <w:sz w:val="21"/>
              <w:szCs w:val="21"/>
              <w:lang w:val="es-ES"/>
            </w:rPr>
          </w:rPrChange>
        </w:rPr>
        <w:t xml:space="preserve"> </w:t>
      </w:r>
      <w:del w:id="4184" w:author="Josep Fabra" w:date="2025-07-02T20:29:00Z" w16du:dateUtc="2025-07-02T18:29:00Z">
        <w:r w:rsidRPr="00D82951" w:rsidDel="009701D0">
          <w:rPr>
            <w:lang w:val="es-ES"/>
            <w:rPrChange w:id="4185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 xml:space="preserve">sólo </w:delText>
        </w:r>
        <w:r w:rsidRPr="00D82951" w:rsidDel="009701D0">
          <w:rPr>
            <w:spacing w:val="5"/>
            <w:lang w:val="es-ES"/>
            <w:rPrChange w:id="4186" w:author="Josep Fabra" w:date="2025-07-02T20:17:00Z" w16du:dateUtc="2025-07-02T18:17:00Z">
              <w:rPr>
                <w:spacing w:val="5"/>
                <w:sz w:val="21"/>
                <w:szCs w:val="21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187" w:author="Josep Fabra" w:date="2025-07-02T20:17:00Z" w16du:dateUtc="2025-07-02T18:17:00Z">
              <w:rPr>
                <w:sz w:val="21"/>
                <w:szCs w:val="21"/>
                <w:lang w:val="es-ES"/>
              </w:rPr>
            </w:rPrChange>
          </w:rPr>
          <w:delText>se</w:delText>
        </w:r>
      </w:del>
      <w:ins w:id="4188" w:author="Josep Fabra" w:date="2025-07-02T20:29:00Z" w16du:dateUtc="2025-07-02T18:29:00Z">
        <w:r w:rsidR="009701D0" w:rsidRPr="009701D0">
          <w:rPr>
            <w:lang w:val="es-ES"/>
          </w:rPr>
          <w:t xml:space="preserve">sólo </w:t>
        </w:r>
        <w:r w:rsidR="009701D0" w:rsidRPr="009701D0">
          <w:rPr>
            <w:spacing w:val="5"/>
            <w:lang w:val="es-ES"/>
          </w:rPr>
          <w:t>se</w:t>
        </w:r>
      </w:ins>
      <w:r w:rsidRPr="00D82951">
        <w:rPr>
          <w:spacing w:val="46"/>
          <w:lang w:val="es-ES"/>
          <w:rPrChange w:id="4189" w:author="Josep Fabra" w:date="2025-07-02T20:17:00Z" w16du:dateUtc="2025-07-02T18:17:00Z">
            <w:rPr>
              <w:spacing w:val="4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90" w:author="Josep Fabra" w:date="2025-07-02T20:17:00Z" w16du:dateUtc="2025-07-02T18:17:00Z">
            <w:rPr>
              <w:w w:val="118"/>
              <w:sz w:val="21"/>
              <w:szCs w:val="21"/>
              <w:lang w:val="es-ES"/>
            </w:rPr>
          </w:rPrChange>
        </w:rPr>
        <w:t>realiza</w:t>
      </w:r>
      <w:r w:rsidRPr="00D82951">
        <w:rPr>
          <w:spacing w:val="-19"/>
          <w:w w:val="118"/>
          <w:lang w:val="es-ES"/>
          <w:rPrChange w:id="4191" w:author="Josep Fabra" w:date="2025-07-02T20:17:00Z" w16du:dateUtc="2025-07-02T18:17:00Z">
            <w:rPr>
              <w:spacing w:val="-19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192" w:author="Josep Fabra" w:date="2025-07-02T20:17:00Z" w16du:dateUtc="2025-07-02T18:17:00Z">
            <w:rPr>
              <w:w w:val="118"/>
              <w:sz w:val="21"/>
              <w:szCs w:val="21"/>
              <w:lang w:val="es-ES"/>
            </w:rPr>
          </w:rPrChange>
        </w:rPr>
        <w:t>fuera</w:t>
      </w:r>
      <w:r w:rsidRPr="00D82951">
        <w:rPr>
          <w:spacing w:val="5"/>
          <w:w w:val="118"/>
          <w:lang w:val="es-ES"/>
          <w:rPrChange w:id="4193" w:author="Josep Fabra" w:date="2025-07-02T20:17:00Z" w16du:dateUtc="2025-07-02T18:17:00Z">
            <w:rPr>
              <w:spacing w:val="5"/>
              <w:w w:val="11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194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4195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196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la</w:t>
      </w:r>
      <w:r w:rsidRPr="00D82951">
        <w:rPr>
          <w:spacing w:val="22"/>
          <w:lang w:val="es-ES"/>
          <w:rPrChange w:id="4197" w:author="Josep Fabra" w:date="2025-07-02T20:17:00Z" w16du:dateUtc="2025-07-02T18:17:00Z">
            <w:rPr>
              <w:spacing w:val="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198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jornada</w:t>
      </w:r>
      <w:r w:rsidRPr="00D82951">
        <w:rPr>
          <w:spacing w:val="5"/>
          <w:w w:val="119"/>
          <w:lang w:val="es-ES"/>
          <w:rPrChange w:id="4199" w:author="Josep Fabra" w:date="2025-07-02T20:17:00Z" w16du:dateUtc="2025-07-02T18:17:00Z">
            <w:rPr>
              <w:spacing w:val="5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200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laboral</w:t>
      </w:r>
      <w:r w:rsidRPr="00D82951">
        <w:rPr>
          <w:spacing w:val="-20"/>
          <w:w w:val="119"/>
          <w:lang w:val="es-ES"/>
          <w:rPrChange w:id="4201" w:author="Josep Fabra" w:date="2025-07-02T20:17:00Z" w16du:dateUtc="2025-07-02T18:17:00Z">
            <w:rPr>
              <w:spacing w:val="-20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02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(o</w:t>
      </w:r>
      <w:r w:rsidRPr="00D82951">
        <w:rPr>
          <w:spacing w:val="16"/>
          <w:lang w:val="es-ES"/>
          <w:rPrChange w:id="4203" w:author="Josep Fabra" w:date="2025-07-02T20:17:00Z" w16du:dateUtc="2025-07-02T18:17:00Z">
            <w:rPr>
              <w:spacing w:val="1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04" w:author="Josep Fabra" w:date="2025-07-02T20:17:00Z" w16du:dateUtc="2025-07-02T18:17:00Z">
            <w:rPr>
              <w:w w:val="120"/>
              <w:sz w:val="21"/>
              <w:szCs w:val="21"/>
              <w:lang w:val="es-ES"/>
            </w:rPr>
          </w:rPrChange>
        </w:rPr>
        <w:t>durante</w:t>
      </w:r>
      <w:r w:rsidRPr="00D82951">
        <w:rPr>
          <w:spacing w:val="23"/>
          <w:w w:val="120"/>
          <w:lang w:val="es-ES"/>
          <w:rPrChange w:id="4205" w:author="Josep Fabra" w:date="2025-07-02T20:17:00Z" w16du:dateUtc="2025-07-02T18:17:00Z">
            <w:rPr>
              <w:spacing w:val="23"/>
              <w:w w:val="120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06" w:author="Josep Fabra" w:date="2025-07-02T20:17:00Z" w16du:dateUtc="2025-07-02T18:17:00Z">
            <w:rPr>
              <w:w w:val="120"/>
              <w:sz w:val="21"/>
              <w:szCs w:val="21"/>
              <w:lang w:val="es-ES"/>
            </w:rPr>
          </w:rPrChange>
        </w:rPr>
        <w:t xml:space="preserve">los </w:t>
      </w:r>
      <w:r w:rsidRPr="00D82951">
        <w:rPr>
          <w:w w:val="119"/>
          <w:lang w:val="es-ES"/>
          <w:rPrChange w:id="4207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descansos)</w:t>
      </w:r>
      <w:r w:rsidRPr="00D82951">
        <w:rPr>
          <w:spacing w:val="-8"/>
          <w:w w:val="119"/>
          <w:lang w:val="es-ES"/>
          <w:rPrChange w:id="4208" w:author="Josep Fabra" w:date="2025-07-02T20:17:00Z" w16du:dateUtc="2025-07-02T18:17:00Z">
            <w:rPr>
              <w:spacing w:val="-8"/>
              <w:w w:val="119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09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210" w:author="Josep Fabra" w:date="2025-07-02T20:17:00Z" w16du:dateUtc="2025-07-02T18:17:00Z">
            <w:rPr>
              <w:spacing w:val="4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11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no</w:t>
      </w:r>
      <w:r w:rsidRPr="00D82951">
        <w:rPr>
          <w:spacing w:val="48"/>
          <w:lang w:val="es-ES"/>
          <w:rPrChange w:id="4212" w:author="Josep Fabra" w:date="2025-07-02T20:17:00Z" w16du:dateUtc="2025-07-02T18:17:00Z">
            <w:rPr>
              <w:spacing w:val="48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213" w:author="Josep Fabra" w:date="2025-07-02T20:17:00Z" w16du:dateUtc="2025-07-02T18:17:00Z">
            <w:rPr>
              <w:w w:val="122"/>
              <w:sz w:val="21"/>
              <w:szCs w:val="21"/>
              <w:lang w:val="es-ES"/>
            </w:rPr>
          </w:rPrChange>
        </w:rPr>
        <w:t>debe</w:t>
      </w:r>
      <w:r w:rsidRPr="00D82951">
        <w:rPr>
          <w:spacing w:val="2"/>
          <w:w w:val="122"/>
          <w:lang w:val="es-ES"/>
          <w:rPrChange w:id="4214" w:author="Josep Fabra" w:date="2025-07-02T20:17:00Z" w16du:dateUtc="2025-07-02T18:17:00Z">
            <w:rPr>
              <w:spacing w:val="2"/>
              <w:w w:val="1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215" w:author="Josep Fabra" w:date="2025-07-02T20:17:00Z" w16du:dateUtc="2025-07-02T18:17:00Z">
            <w:rPr>
              <w:w w:val="122"/>
              <w:sz w:val="21"/>
              <w:szCs w:val="21"/>
              <w:lang w:val="es-ES"/>
            </w:rPr>
          </w:rPrChange>
        </w:rPr>
        <w:t>afectar</w:t>
      </w:r>
      <w:r w:rsidRPr="00D82951">
        <w:rPr>
          <w:spacing w:val="-21"/>
          <w:w w:val="122"/>
          <w:lang w:val="es-ES"/>
          <w:rPrChange w:id="4216" w:author="Josep Fabra" w:date="2025-07-02T20:17:00Z" w16du:dateUtc="2025-07-02T18:17:00Z">
            <w:rPr>
              <w:spacing w:val="-21"/>
              <w:w w:val="1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1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al</w:t>
      </w:r>
      <w:r w:rsidRPr="00D82951">
        <w:rPr>
          <w:spacing w:val="22"/>
          <w:lang w:val="es-ES"/>
          <w:rPrChange w:id="4218" w:author="Josep Fabra" w:date="2025-07-02T20:17:00Z" w16du:dateUtc="2025-07-02T18:17:00Z">
            <w:rPr>
              <w:spacing w:val="2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219" w:author="Josep Fabra" w:date="2025-07-02T20:17:00Z" w16du:dateUtc="2025-07-02T18:17:00Z">
            <w:rPr>
              <w:w w:val="123"/>
              <w:sz w:val="21"/>
              <w:szCs w:val="21"/>
              <w:lang w:val="es-ES"/>
            </w:rPr>
          </w:rPrChange>
        </w:rPr>
        <w:t>desempeño</w:t>
      </w:r>
      <w:r w:rsidRPr="00D82951">
        <w:rPr>
          <w:spacing w:val="-10"/>
          <w:w w:val="123"/>
          <w:lang w:val="es-ES"/>
          <w:rPrChange w:id="4220" w:author="Josep Fabra" w:date="2025-07-02T20:17:00Z" w16du:dateUtc="2025-07-02T18:17:00Z">
            <w:rPr>
              <w:spacing w:val="-10"/>
              <w:w w:val="123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21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</w:t>
      </w:r>
      <w:r w:rsidRPr="00D82951">
        <w:rPr>
          <w:spacing w:val="51"/>
          <w:lang w:val="es-ES"/>
          <w:rPrChange w:id="4222" w:author="Josep Fabra" w:date="2025-07-02T20:17:00Z" w16du:dateUtc="2025-07-02T18:17:00Z">
            <w:rPr>
              <w:spacing w:val="51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23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las</w:t>
      </w:r>
      <w:r w:rsidRPr="00D82951">
        <w:rPr>
          <w:spacing w:val="42"/>
          <w:lang w:val="es-ES"/>
          <w:rPrChange w:id="4224" w:author="Josep Fabra" w:date="2025-07-02T20:17:00Z" w16du:dateUtc="2025-07-02T18:17:00Z">
            <w:rPr>
              <w:spacing w:val="42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225" w:author="Josep Fabra" w:date="2025-07-02T20:17:00Z" w16du:dateUtc="2025-07-02T18:17:00Z">
            <w:rPr>
              <w:w w:val="117"/>
              <w:sz w:val="21"/>
              <w:szCs w:val="21"/>
              <w:lang w:val="es-ES"/>
            </w:rPr>
          </w:rPrChange>
        </w:rPr>
        <w:t>funciones</w:t>
      </w:r>
      <w:r w:rsidRPr="00D82951">
        <w:rPr>
          <w:spacing w:val="-7"/>
          <w:w w:val="117"/>
          <w:lang w:val="es-ES"/>
          <w:rPrChange w:id="4226" w:author="Josep Fabra" w:date="2025-07-02T20:17:00Z" w16du:dateUtc="2025-07-02T18:17:00Z">
            <w:rPr>
              <w:spacing w:val="-7"/>
              <w:w w:val="117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lang w:val="es-ES"/>
          <w:rPrChange w:id="422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  <w:t>del</w:t>
      </w:r>
      <w:r w:rsidRPr="00D82951">
        <w:rPr>
          <w:spacing w:val="46"/>
          <w:lang w:val="es-ES"/>
          <w:rPrChange w:id="4228" w:author="Josep Fabra" w:date="2025-07-02T20:17:00Z" w16du:dateUtc="2025-07-02T18:17:00Z">
            <w:rPr>
              <w:spacing w:val="46"/>
              <w:sz w:val="21"/>
              <w:szCs w:val="21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229" w:author="Josep Fabra" w:date="2025-07-02T20:17:00Z" w16du:dateUtc="2025-07-02T18:17:00Z">
            <w:rPr>
              <w:w w:val="119"/>
              <w:sz w:val="21"/>
              <w:szCs w:val="21"/>
              <w:lang w:val="es-ES"/>
            </w:rPr>
          </w:rPrChange>
        </w:rPr>
        <w:t>usuario.</w:t>
      </w:r>
    </w:p>
    <w:p w14:paraId="504EC3AA" w14:textId="77777777" w:rsidR="006C5922" w:rsidRPr="00D82951" w:rsidRDefault="006C5922">
      <w:pPr>
        <w:spacing w:before="2" w:line="120" w:lineRule="exact"/>
        <w:rPr>
          <w:lang w:val="es-ES"/>
          <w:rPrChange w:id="4230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78B525B9" w14:textId="77777777" w:rsidR="006C5922" w:rsidRPr="00D82951" w:rsidRDefault="006C5922">
      <w:pPr>
        <w:spacing w:line="200" w:lineRule="exact"/>
        <w:rPr>
          <w:lang w:val="es-ES"/>
        </w:rPr>
      </w:pPr>
    </w:p>
    <w:p w14:paraId="587529A9" w14:textId="7563EB97" w:rsidR="006C5922" w:rsidRPr="00D82951" w:rsidRDefault="00000000">
      <w:pPr>
        <w:tabs>
          <w:tab w:val="left" w:pos="1540"/>
        </w:tabs>
        <w:spacing w:line="328" w:lineRule="auto"/>
        <w:ind w:left="1552" w:right="563" w:hanging="586"/>
        <w:rPr>
          <w:lang w:val="es-ES"/>
          <w:rPrChange w:id="423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lang w:val="es-ES"/>
          <w:rPrChange w:id="4232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•</w:t>
      </w:r>
      <w:r w:rsidRPr="00D82951">
        <w:rPr>
          <w:spacing w:val="-54"/>
          <w:lang w:val="es-ES"/>
          <w:rPrChange w:id="4233" w:author="Josep Fabra" w:date="2025-07-02T20:17:00Z" w16du:dateUtc="2025-07-02T18:17:00Z">
            <w:rPr>
              <w:spacing w:val="-5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234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23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El</w:t>
      </w:r>
      <w:r w:rsidRPr="00D82951">
        <w:rPr>
          <w:spacing w:val="-12"/>
          <w:lang w:val="es-ES"/>
          <w:rPrChange w:id="4236" w:author="Josep Fabra" w:date="2025-07-02T20:17:00Z" w16du:dateUtc="2025-07-02T18:17:00Z">
            <w:rPr>
              <w:spacing w:val="-1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237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uso</w:t>
      </w:r>
      <w:r w:rsidRPr="00D82951">
        <w:rPr>
          <w:spacing w:val="-5"/>
          <w:w w:val="121"/>
          <w:lang w:val="es-ES"/>
          <w:rPrChange w:id="4238" w:author="Josep Fabra" w:date="2025-07-02T20:17:00Z" w16du:dateUtc="2025-07-02T18:17:00Z">
            <w:rPr>
              <w:spacing w:val="-5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239" w:author="Josep Fabra" w:date="2025-07-02T20:17:00Z" w16du:dateUtc="2025-07-02T18:17:00Z">
            <w:rPr>
              <w:w w:val="121"/>
              <w:sz w:val="18"/>
              <w:szCs w:val="18"/>
              <w:lang w:val="es-ES"/>
            </w:rPr>
          </w:rPrChange>
        </w:rPr>
        <w:t>personal</w:t>
      </w:r>
      <w:r w:rsidRPr="00D82951">
        <w:rPr>
          <w:spacing w:val="-7"/>
          <w:w w:val="121"/>
          <w:lang w:val="es-ES"/>
          <w:rPrChange w:id="4240" w:author="Josep Fabra" w:date="2025-07-02T20:17:00Z" w16du:dateUtc="2025-07-02T18:17:00Z">
            <w:rPr>
              <w:spacing w:val="-7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4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no</w:t>
      </w:r>
      <w:r w:rsidRPr="00D82951">
        <w:rPr>
          <w:spacing w:val="42"/>
          <w:lang w:val="es-ES"/>
          <w:rPrChange w:id="4242" w:author="Josep Fabra" w:date="2025-07-02T20:17:00Z" w16du:dateUtc="2025-07-02T18:17:00Z">
            <w:rPr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43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debe</w:t>
      </w:r>
      <w:r w:rsidRPr="00D82951">
        <w:rPr>
          <w:spacing w:val="10"/>
          <w:w w:val="120"/>
          <w:lang w:val="es-ES"/>
          <w:rPrChange w:id="4244" w:author="Josep Fabra" w:date="2025-07-02T20:17:00Z" w16du:dateUtc="2025-07-02T18:17:00Z">
            <w:rPr>
              <w:spacing w:val="10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45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estar</w:t>
      </w:r>
      <w:r w:rsidRPr="00D82951">
        <w:rPr>
          <w:spacing w:val="13"/>
          <w:w w:val="120"/>
          <w:lang w:val="es-ES"/>
          <w:rPrChange w:id="4246" w:author="Josep Fabra" w:date="2025-07-02T20:17:00Z" w16du:dateUtc="2025-07-02T18:17:00Z">
            <w:rPr>
              <w:spacing w:val="13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47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relacionado</w:t>
      </w:r>
      <w:r w:rsidRPr="00D82951">
        <w:rPr>
          <w:spacing w:val="-24"/>
          <w:w w:val="120"/>
          <w:lang w:val="es-ES"/>
          <w:rPrChange w:id="4248" w:author="Josep Fabra" w:date="2025-07-02T20:17:00Z" w16du:dateUtc="2025-07-02T18:17:00Z">
            <w:rPr>
              <w:spacing w:val="-24"/>
              <w:w w:val="120"/>
              <w:sz w:val="18"/>
              <w:szCs w:val="18"/>
              <w:lang w:val="es-ES"/>
            </w:rPr>
          </w:rPrChange>
        </w:rPr>
        <w:t xml:space="preserve"> </w:t>
      </w:r>
      <w:del w:id="4249" w:author="Josep Fabra" w:date="2025-07-02T20:29:00Z" w16du:dateUtc="2025-07-02T18:29:00Z">
        <w:r w:rsidRPr="00D82951" w:rsidDel="009701D0">
          <w:rPr>
            <w:lang w:val="es-ES"/>
            <w:rPrChange w:id="4250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4251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252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el</w:delText>
        </w:r>
      </w:del>
      <w:ins w:id="4253" w:author="Josep Fabra" w:date="2025-07-02T20:29:00Z" w16du:dateUtc="2025-07-02T18:29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el</w:t>
        </w:r>
      </w:ins>
      <w:r w:rsidRPr="00D82951">
        <w:rPr>
          <w:spacing w:val="20"/>
          <w:lang w:val="es-ES"/>
          <w:rPrChange w:id="4254" w:author="Josep Fabra" w:date="2025-07-02T20:17:00Z" w16du:dateUtc="2025-07-02T18:17:00Z">
            <w:rPr>
              <w:spacing w:val="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255" w:author="Josep Fabra" w:date="2025-07-02T20:17:00Z" w16du:dateUtc="2025-07-02T18:17:00Z">
            <w:rPr>
              <w:w w:val="118"/>
              <w:sz w:val="18"/>
              <w:szCs w:val="18"/>
              <w:lang w:val="es-ES"/>
            </w:rPr>
          </w:rPrChange>
        </w:rPr>
        <w:t>funcionamiento</w:t>
      </w:r>
      <w:r w:rsidRPr="00D82951">
        <w:rPr>
          <w:spacing w:val="-6"/>
          <w:w w:val="118"/>
          <w:lang w:val="es-ES"/>
          <w:rPrChange w:id="4256" w:author="Josep Fabra" w:date="2025-07-02T20:17:00Z" w16du:dateUtc="2025-07-02T18:17:00Z">
            <w:rPr>
              <w:spacing w:val="-6"/>
              <w:w w:val="118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57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258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4259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una</w:t>
      </w:r>
      <w:r w:rsidRPr="00D82951">
        <w:rPr>
          <w:spacing w:val="-9"/>
          <w:w w:val="124"/>
          <w:lang w:val="es-ES"/>
          <w:rPrChange w:id="4260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4261" w:author="Josep Fabra" w:date="2025-07-02T20:17:00Z" w16du:dateUtc="2025-07-02T18:17:00Z">
            <w:rPr>
              <w:w w:val="124"/>
              <w:sz w:val="18"/>
              <w:szCs w:val="18"/>
              <w:lang w:val="es-ES"/>
            </w:rPr>
          </w:rPrChange>
        </w:rPr>
        <w:t>empresa</w:t>
      </w:r>
      <w:r w:rsidRPr="00D82951">
        <w:rPr>
          <w:spacing w:val="-9"/>
          <w:w w:val="124"/>
          <w:lang w:val="es-ES"/>
          <w:rPrChange w:id="4262" w:author="Josep Fabra" w:date="2025-07-02T20:17:00Z" w16du:dateUtc="2025-07-02T18:17:00Z">
            <w:rPr>
              <w:spacing w:val="-9"/>
              <w:w w:val="12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63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ni</w:t>
      </w:r>
      <w:r w:rsidRPr="00D82951">
        <w:rPr>
          <w:spacing w:val="19"/>
          <w:lang w:val="es-ES"/>
          <w:rPrChange w:id="4264" w:author="Josep Fabra" w:date="2025-07-02T20:17:00Z" w16du:dateUtc="2025-07-02T18:17:00Z">
            <w:rPr>
              <w:spacing w:val="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265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>entrar</w:t>
      </w:r>
      <w:r w:rsidRPr="00D82951">
        <w:rPr>
          <w:spacing w:val="-9"/>
          <w:w w:val="125"/>
          <w:lang w:val="es-ES"/>
          <w:rPrChange w:id="4266" w:author="Josep Fabra" w:date="2025-07-02T20:17:00Z" w16du:dateUtc="2025-07-02T18:17:00Z">
            <w:rPr>
              <w:spacing w:val="-9"/>
              <w:w w:val="12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267" w:author="Josep Fabra" w:date="2025-07-02T20:17:00Z" w16du:dateUtc="2025-07-02T18:17:00Z">
            <w:rPr>
              <w:w w:val="125"/>
              <w:sz w:val="18"/>
              <w:szCs w:val="18"/>
              <w:lang w:val="es-ES"/>
            </w:rPr>
          </w:rPrChange>
        </w:rPr>
        <w:t xml:space="preserve">en </w:t>
      </w:r>
      <w:r w:rsidRPr="00D82951">
        <w:rPr>
          <w:w w:val="112"/>
          <w:lang w:val="es-ES"/>
          <w:rPrChange w:id="4268" w:author="Josep Fabra" w:date="2025-07-02T20:17:00Z" w16du:dateUtc="2025-07-02T18:17:00Z">
            <w:rPr>
              <w:w w:val="112"/>
              <w:sz w:val="18"/>
              <w:szCs w:val="18"/>
              <w:lang w:val="es-ES"/>
            </w:rPr>
          </w:rPrChange>
        </w:rPr>
        <w:t>conflicto</w:t>
      </w:r>
      <w:r w:rsidRPr="00D82951">
        <w:rPr>
          <w:spacing w:val="-3"/>
          <w:w w:val="112"/>
          <w:lang w:val="es-ES"/>
          <w:rPrChange w:id="4269" w:author="Josep Fabra" w:date="2025-07-02T20:17:00Z" w16du:dateUtc="2025-07-02T18:17:00Z">
            <w:rPr>
              <w:spacing w:val="-3"/>
              <w:w w:val="112"/>
              <w:sz w:val="18"/>
              <w:szCs w:val="18"/>
              <w:lang w:val="es-ES"/>
            </w:rPr>
          </w:rPrChange>
        </w:rPr>
        <w:t xml:space="preserve"> </w:t>
      </w:r>
      <w:del w:id="4270" w:author="Josep Fabra" w:date="2025-07-02T20:29:00Z" w16du:dateUtc="2025-07-02T18:29:00Z">
        <w:r w:rsidRPr="00D82951" w:rsidDel="009701D0">
          <w:rPr>
            <w:lang w:val="es-ES"/>
            <w:rPrChange w:id="4271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4272" w:author="Josep Fabra" w:date="2025-07-02T20:17:00Z" w16du:dateUtc="2025-07-02T18:17:00Z">
              <w:rPr>
                <w:spacing w:val="4"/>
                <w:sz w:val="18"/>
                <w:szCs w:val="18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273" w:author="Josep Fabra" w:date="2025-07-02T20:17:00Z" w16du:dateUtc="2025-07-02T18:17:00Z">
              <w:rPr>
                <w:sz w:val="18"/>
                <w:szCs w:val="18"/>
                <w:lang w:val="es-ES"/>
              </w:rPr>
            </w:rPrChange>
          </w:rPr>
          <w:delText>las</w:delText>
        </w:r>
      </w:del>
      <w:ins w:id="4274" w:author="Josep Fabra" w:date="2025-07-02T20:29:00Z" w16du:dateUtc="2025-07-02T18:29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las</w:t>
        </w:r>
      </w:ins>
      <w:r w:rsidRPr="00D82951">
        <w:rPr>
          <w:spacing w:val="36"/>
          <w:lang w:val="es-ES"/>
          <w:rPrChange w:id="4275" w:author="Josep Fabra" w:date="2025-07-02T20:17:00Z" w16du:dateUtc="2025-07-02T18:17:00Z">
            <w:rPr>
              <w:spacing w:val="36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76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responsabilidades</w:t>
      </w:r>
      <w:r w:rsidRPr="00D82951">
        <w:rPr>
          <w:spacing w:val="-7"/>
          <w:w w:val="120"/>
          <w:lang w:val="es-ES"/>
          <w:rPrChange w:id="4277" w:author="Josep Fabra" w:date="2025-07-02T20:17:00Z" w16du:dateUtc="2025-07-02T18:17:00Z">
            <w:rPr>
              <w:spacing w:val="-7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78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</w:t>
      </w:r>
      <w:r w:rsidRPr="00D82951">
        <w:rPr>
          <w:spacing w:val="44"/>
          <w:lang w:val="es-ES"/>
          <w:rPrChange w:id="4279" w:author="Josep Fabra" w:date="2025-07-02T20:17:00Z" w16du:dateUtc="2025-07-02T18:17:00Z">
            <w:rPr>
              <w:spacing w:val="44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80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un</w:t>
      </w:r>
      <w:r w:rsidRPr="00D82951">
        <w:rPr>
          <w:spacing w:val="43"/>
          <w:lang w:val="es-ES"/>
          <w:rPrChange w:id="4281" w:author="Josep Fabra" w:date="2025-07-02T20:17:00Z" w16du:dateUtc="2025-07-02T18:17:00Z">
            <w:rPr>
              <w:spacing w:val="43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282" w:author="Josep Fabra" w:date="2025-07-02T20:17:00Z" w16du:dateUtc="2025-07-02T18:17:00Z">
            <w:rPr>
              <w:w w:val="119"/>
              <w:sz w:val="18"/>
              <w:szCs w:val="18"/>
              <w:lang w:val="es-ES"/>
            </w:rPr>
          </w:rPrChange>
        </w:rPr>
        <w:t>miembro</w:t>
      </w:r>
      <w:r w:rsidRPr="00D82951">
        <w:rPr>
          <w:spacing w:val="-7"/>
          <w:w w:val="119"/>
          <w:lang w:val="es-ES"/>
          <w:rPrChange w:id="4283" w:author="Josep Fabra" w:date="2025-07-02T20:17:00Z" w16du:dateUtc="2025-07-02T18:17:00Z">
            <w:rPr>
              <w:spacing w:val="-7"/>
              <w:w w:val="11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lang w:val="es-ES"/>
          <w:rPrChange w:id="4284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4285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86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personal</w:t>
      </w:r>
      <w:r w:rsidRPr="00D82951">
        <w:rPr>
          <w:spacing w:val="-1"/>
          <w:w w:val="120"/>
          <w:lang w:val="es-ES"/>
          <w:rPrChange w:id="4287" w:author="Josep Fabra" w:date="2025-07-02T20:17:00Z" w16du:dateUtc="2025-07-02T18:17:00Z">
            <w:rPr>
              <w:spacing w:val="-1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88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>como</w:t>
      </w:r>
      <w:r w:rsidRPr="00D82951">
        <w:rPr>
          <w:spacing w:val="-15"/>
          <w:w w:val="120"/>
          <w:lang w:val="es-ES"/>
          <w:rPrChange w:id="4289" w:author="Josep Fabra" w:date="2025-07-02T20:17:00Z" w16du:dateUtc="2025-07-02T18:17:00Z">
            <w:rPr>
              <w:spacing w:val="-15"/>
              <w:w w:val="120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290" w:author="Josep Fabra" w:date="2025-07-02T20:17:00Z" w16du:dateUtc="2025-07-02T18:17:00Z">
            <w:rPr>
              <w:w w:val="120"/>
              <w:sz w:val="18"/>
              <w:szCs w:val="18"/>
              <w:lang w:val="es-ES"/>
            </w:rPr>
          </w:rPrChange>
        </w:rPr>
        <w:t xml:space="preserve">empleado </w:t>
      </w:r>
      <w:r w:rsidRPr="00D82951">
        <w:rPr>
          <w:lang w:val="es-ES"/>
          <w:rPrChange w:id="4291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  <w:t>del</w:t>
      </w:r>
      <w:r w:rsidRPr="00D82951">
        <w:rPr>
          <w:spacing w:val="39"/>
          <w:lang w:val="es-ES"/>
          <w:rPrChange w:id="4292" w:author="Josep Fabra" w:date="2025-07-02T20:17:00Z" w16du:dateUtc="2025-07-02T18:17:00Z">
            <w:rPr>
              <w:spacing w:val="39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293" w:author="Josep Fabra" w:date="2025-07-02T20:17:00Z" w16du:dateUtc="2025-07-02T18:17:00Z">
            <w:rPr>
              <w:w w:val="115"/>
              <w:sz w:val="18"/>
              <w:szCs w:val="18"/>
              <w:lang w:val="es-ES"/>
            </w:rPr>
          </w:rPrChange>
        </w:rPr>
        <w:t>Grupo.</w:t>
      </w:r>
    </w:p>
    <w:p w14:paraId="21CC1130" w14:textId="77777777" w:rsidR="006C5922" w:rsidRPr="00D82951" w:rsidRDefault="006C5922">
      <w:pPr>
        <w:spacing w:before="9" w:line="100" w:lineRule="exact"/>
        <w:rPr>
          <w:lang w:val="es-ES"/>
          <w:rPrChange w:id="4294" w:author="Josep Fabra" w:date="2025-07-02T20:17:00Z" w16du:dateUtc="2025-07-02T18:17:00Z">
            <w:rPr>
              <w:sz w:val="11"/>
              <w:szCs w:val="11"/>
              <w:lang w:val="es-ES"/>
            </w:rPr>
          </w:rPrChange>
        </w:rPr>
      </w:pPr>
    </w:p>
    <w:p w14:paraId="2CBC1B48" w14:textId="77777777" w:rsidR="006C5922" w:rsidRPr="00D82951" w:rsidRDefault="006C5922">
      <w:pPr>
        <w:spacing w:line="200" w:lineRule="exact"/>
        <w:rPr>
          <w:lang w:val="es-ES"/>
        </w:rPr>
      </w:pPr>
    </w:p>
    <w:p w14:paraId="476F5F84" w14:textId="77777777" w:rsidR="006C5922" w:rsidRPr="00D82951" w:rsidRDefault="00000000">
      <w:pPr>
        <w:ind w:left="966"/>
        <w:rPr>
          <w:lang w:val="es-ES"/>
        </w:rPr>
      </w:pPr>
      <w:r w:rsidRPr="00D82951">
        <w:rPr>
          <w:lang w:val="es-ES"/>
          <w:rPrChange w:id="429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 xml:space="preserve">•       </w:t>
      </w:r>
      <w:r w:rsidRPr="00D82951">
        <w:rPr>
          <w:spacing w:val="21"/>
          <w:lang w:val="es-ES"/>
          <w:rPrChange w:id="4296" w:author="Josep Fabra" w:date="2025-07-02T20:17:00Z" w16du:dateUtc="2025-07-02T18:17:00Z">
            <w:rPr>
              <w:spacing w:val="21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-14"/>
          <w:lang w:val="es-ES"/>
        </w:rPr>
        <w:t xml:space="preserve"> </w:t>
      </w:r>
      <w:r w:rsidRPr="00D82951">
        <w:rPr>
          <w:w w:val="116"/>
          <w:lang w:val="es-ES"/>
        </w:rPr>
        <w:t>Grupo</w:t>
      </w:r>
      <w:r w:rsidRPr="00D82951">
        <w:rPr>
          <w:spacing w:val="-6"/>
          <w:w w:val="116"/>
          <w:lang w:val="es-ES"/>
        </w:rPr>
        <w:t xml:space="preserve"> </w:t>
      </w:r>
      <w:r w:rsidRPr="00D82951">
        <w:rPr>
          <w:lang w:val="es-ES"/>
        </w:rPr>
        <w:t>se</w:t>
      </w:r>
      <w:r w:rsidRPr="00D82951">
        <w:rPr>
          <w:spacing w:val="44"/>
          <w:lang w:val="es-ES"/>
        </w:rPr>
        <w:t xml:space="preserve"> </w:t>
      </w:r>
      <w:r w:rsidRPr="00D82951">
        <w:rPr>
          <w:w w:val="121"/>
          <w:lang w:val="es-ES"/>
        </w:rPr>
        <w:t>reserva</w:t>
      </w:r>
      <w:r w:rsidRPr="00D82951">
        <w:rPr>
          <w:spacing w:val="-8"/>
          <w:w w:val="121"/>
          <w:lang w:val="es-ES"/>
        </w:rPr>
        <w:t xml:space="preserve"> </w:t>
      </w:r>
      <w:r w:rsidRPr="00D82951">
        <w:rPr>
          <w:lang w:val="es-ES"/>
        </w:rPr>
        <w:t>el</w:t>
      </w:r>
      <w:r w:rsidRPr="00D82951">
        <w:rPr>
          <w:spacing w:val="22"/>
          <w:lang w:val="es-ES"/>
        </w:rPr>
        <w:t xml:space="preserve"> </w:t>
      </w:r>
      <w:r w:rsidRPr="00D82951">
        <w:rPr>
          <w:w w:val="122"/>
          <w:lang w:val="es-ES"/>
        </w:rPr>
        <w:t>derecho</w:t>
      </w:r>
      <w:r w:rsidRPr="00D82951">
        <w:rPr>
          <w:spacing w:val="-9"/>
          <w:w w:val="122"/>
          <w:lang w:val="es-ES"/>
        </w:rPr>
        <w:t xml:space="preserve"> </w:t>
      </w:r>
      <w:r w:rsidRPr="00D82951">
        <w:rPr>
          <w:lang w:val="es-ES"/>
        </w:rPr>
        <w:t>de</w:t>
      </w:r>
      <w:r w:rsidRPr="00D82951">
        <w:rPr>
          <w:spacing w:val="49"/>
          <w:lang w:val="es-ES"/>
        </w:rPr>
        <w:t xml:space="preserve"> </w:t>
      </w:r>
      <w:r w:rsidRPr="00D82951">
        <w:rPr>
          <w:w w:val="123"/>
          <w:lang w:val="es-ES"/>
        </w:rPr>
        <w:t>recuperar</w:t>
      </w:r>
      <w:r w:rsidRPr="00D82951">
        <w:rPr>
          <w:spacing w:val="-9"/>
          <w:w w:val="123"/>
          <w:lang w:val="es-ES"/>
        </w:rPr>
        <w:t xml:space="preserve"> </w:t>
      </w:r>
      <w:r w:rsidRPr="00D82951">
        <w:rPr>
          <w:lang w:val="es-ES"/>
        </w:rPr>
        <w:t>los</w:t>
      </w:r>
      <w:r w:rsidRPr="00D82951">
        <w:rPr>
          <w:spacing w:val="37"/>
          <w:lang w:val="es-ES"/>
        </w:rPr>
        <w:t xml:space="preserve"> </w:t>
      </w:r>
      <w:r w:rsidRPr="00D82951">
        <w:rPr>
          <w:w w:val="121"/>
          <w:lang w:val="es-ES"/>
        </w:rPr>
        <w:t>costes</w:t>
      </w:r>
      <w:r w:rsidRPr="00D82951">
        <w:rPr>
          <w:spacing w:val="-8"/>
          <w:w w:val="121"/>
          <w:lang w:val="es-ES"/>
        </w:rPr>
        <w:t xml:space="preserve"> </w:t>
      </w:r>
      <w:r w:rsidRPr="00D82951">
        <w:rPr>
          <w:lang w:val="es-ES"/>
        </w:rPr>
        <w:t>del</w:t>
      </w:r>
      <w:r w:rsidRPr="00D82951">
        <w:rPr>
          <w:spacing w:val="43"/>
          <w:lang w:val="es-ES"/>
        </w:rPr>
        <w:t xml:space="preserve"> </w:t>
      </w:r>
      <w:r w:rsidRPr="00D82951">
        <w:rPr>
          <w:w w:val="118"/>
          <w:lang w:val="es-ES"/>
        </w:rPr>
        <w:t>uso</w:t>
      </w:r>
      <w:r w:rsidRPr="00D82951">
        <w:rPr>
          <w:spacing w:val="4"/>
          <w:w w:val="118"/>
          <w:lang w:val="es-ES"/>
        </w:rPr>
        <w:t xml:space="preserve"> </w:t>
      </w:r>
      <w:r w:rsidRPr="00D82951">
        <w:rPr>
          <w:w w:val="118"/>
          <w:lang w:val="es-ES"/>
        </w:rPr>
        <w:t>personal</w:t>
      </w:r>
      <w:r w:rsidRPr="00D82951">
        <w:rPr>
          <w:spacing w:val="13"/>
          <w:w w:val="118"/>
          <w:lang w:val="es-ES"/>
        </w:rPr>
        <w:t xml:space="preserve"> </w:t>
      </w:r>
      <w:r w:rsidRPr="00D82951">
        <w:rPr>
          <w:w w:val="118"/>
          <w:lang w:val="es-ES"/>
        </w:rPr>
        <w:t>excesivo.</w:t>
      </w:r>
    </w:p>
    <w:p w14:paraId="16B013F0" w14:textId="77777777" w:rsidR="006C5922" w:rsidRPr="00D82951" w:rsidRDefault="006C5922">
      <w:pPr>
        <w:spacing w:before="7" w:line="160" w:lineRule="exact"/>
        <w:rPr>
          <w:lang w:val="es-ES"/>
          <w:rPrChange w:id="4297" w:author="Josep Fabra" w:date="2025-07-02T20:17:00Z" w16du:dateUtc="2025-07-02T18:17:00Z">
            <w:rPr>
              <w:sz w:val="16"/>
              <w:szCs w:val="16"/>
              <w:lang w:val="es-ES"/>
            </w:rPr>
          </w:rPrChange>
        </w:rPr>
      </w:pPr>
    </w:p>
    <w:p w14:paraId="7BF98E83" w14:textId="77777777" w:rsidR="006C5922" w:rsidRPr="00D82951" w:rsidRDefault="006C5922">
      <w:pPr>
        <w:spacing w:line="200" w:lineRule="exact"/>
        <w:rPr>
          <w:lang w:val="es-ES"/>
        </w:rPr>
      </w:pPr>
    </w:p>
    <w:p w14:paraId="2FDD3DDD" w14:textId="77777777" w:rsidR="006C5922" w:rsidRPr="00D82951" w:rsidRDefault="00000000">
      <w:pPr>
        <w:ind w:left="114"/>
        <w:rPr>
          <w:rPrChange w:id="4298" w:author="Josep Fabra" w:date="2025-07-02T20:17:00Z" w16du:dateUtc="2025-07-02T18:17:00Z">
            <w:rPr>
              <w:sz w:val="19"/>
              <w:szCs w:val="19"/>
            </w:rPr>
          </w:rPrChange>
        </w:rPr>
      </w:pPr>
      <w:r w:rsidRPr="00D82951">
        <w:rPr>
          <w:b/>
          <w:rPrChange w:id="4299" w:author="Josep Fabra" w:date="2025-07-02T20:17:00Z" w16du:dateUtc="2025-07-02T18:17:00Z">
            <w:rPr>
              <w:b/>
              <w:sz w:val="24"/>
              <w:szCs w:val="24"/>
            </w:rPr>
          </w:rPrChange>
        </w:rPr>
        <w:t xml:space="preserve">6.          </w:t>
      </w:r>
      <w:r w:rsidRPr="00D82951">
        <w:rPr>
          <w:b/>
          <w:spacing w:val="12"/>
          <w:rPrChange w:id="4300" w:author="Josep Fabra" w:date="2025-07-02T20:17:00Z" w16du:dateUtc="2025-07-02T18:17:00Z">
            <w:rPr>
              <w:b/>
              <w:spacing w:val="12"/>
              <w:sz w:val="24"/>
              <w:szCs w:val="24"/>
            </w:rPr>
          </w:rPrChange>
        </w:rPr>
        <w:t xml:space="preserve"> </w:t>
      </w:r>
      <w:proofErr w:type="spellStart"/>
      <w:r w:rsidRPr="00D82951">
        <w:rPr>
          <w:b/>
          <w:w w:val="118"/>
          <w:rPrChange w:id="4301" w:author="Josep Fabra" w:date="2025-07-02T20:17:00Z" w16du:dateUtc="2025-07-02T18:17:00Z">
            <w:rPr>
              <w:b/>
              <w:w w:val="118"/>
              <w:sz w:val="19"/>
              <w:szCs w:val="19"/>
            </w:rPr>
          </w:rPrChange>
        </w:rPr>
        <w:t>Consecuencias</w:t>
      </w:r>
      <w:proofErr w:type="spellEnd"/>
      <w:r w:rsidRPr="00D82951">
        <w:rPr>
          <w:b/>
          <w:spacing w:val="-7"/>
          <w:w w:val="118"/>
          <w:rPrChange w:id="4302" w:author="Josep Fabra" w:date="2025-07-02T20:17:00Z" w16du:dateUtc="2025-07-02T18:17:00Z">
            <w:rPr>
              <w:b/>
              <w:spacing w:val="-7"/>
              <w:w w:val="118"/>
              <w:sz w:val="19"/>
              <w:szCs w:val="19"/>
            </w:rPr>
          </w:rPrChange>
        </w:rPr>
        <w:t xml:space="preserve"> </w:t>
      </w:r>
      <w:proofErr w:type="gramStart"/>
      <w:r w:rsidRPr="00D82951">
        <w:rPr>
          <w:b/>
          <w:rPrChange w:id="4303" w:author="Josep Fabra" w:date="2025-07-02T20:17:00Z" w16du:dateUtc="2025-07-02T18:17:00Z">
            <w:rPr>
              <w:b/>
              <w:sz w:val="19"/>
              <w:szCs w:val="19"/>
            </w:rPr>
          </w:rPrChange>
        </w:rPr>
        <w:t xml:space="preserve">del </w:t>
      </w:r>
      <w:r w:rsidRPr="00D82951">
        <w:rPr>
          <w:b/>
          <w:spacing w:val="1"/>
          <w:rPrChange w:id="4304" w:author="Josep Fabra" w:date="2025-07-02T20:17:00Z" w16du:dateUtc="2025-07-02T18:17:00Z">
            <w:rPr>
              <w:b/>
              <w:spacing w:val="1"/>
              <w:sz w:val="19"/>
              <w:szCs w:val="19"/>
            </w:rPr>
          </w:rPrChange>
        </w:rPr>
        <w:t xml:space="preserve"> </w:t>
      </w:r>
      <w:r w:rsidRPr="00D82951">
        <w:rPr>
          <w:b/>
          <w:rPrChange w:id="4305" w:author="Josep Fabra" w:date="2025-07-02T20:17:00Z" w16du:dateUtc="2025-07-02T18:17:00Z">
            <w:rPr>
              <w:b/>
              <w:sz w:val="19"/>
              <w:szCs w:val="19"/>
            </w:rPr>
          </w:rPrChange>
        </w:rPr>
        <w:t>mal</w:t>
      </w:r>
      <w:proofErr w:type="gramEnd"/>
      <w:r w:rsidRPr="00D82951">
        <w:rPr>
          <w:b/>
          <w:rPrChange w:id="4306" w:author="Josep Fabra" w:date="2025-07-02T20:17:00Z" w16du:dateUtc="2025-07-02T18:17:00Z">
            <w:rPr>
              <w:b/>
              <w:sz w:val="19"/>
              <w:szCs w:val="19"/>
            </w:rPr>
          </w:rPrChange>
        </w:rPr>
        <w:t xml:space="preserve"> </w:t>
      </w:r>
      <w:r w:rsidRPr="00D82951">
        <w:rPr>
          <w:b/>
          <w:spacing w:val="6"/>
          <w:rPrChange w:id="4307" w:author="Josep Fabra" w:date="2025-07-02T20:17:00Z" w16du:dateUtc="2025-07-02T18:17:00Z">
            <w:rPr>
              <w:b/>
              <w:spacing w:val="6"/>
              <w:sz w:val="19"/>
              <w:szCs w:val="19"/>
            </w:rPr>
          </w:rPrChange>
        </w:rPr>
        <w:t xml:space="preserve"> </w:t>
      </w:r>
      <w:proofErr w:type="spellStart"/>
      <w:r w:rsidRPr="00D82951">
        <w:rPr>
          <w:b/>
          <w:w w:val="122"/>
          <w:rPrChange w:id="4308" w:author="Josep Fabra" w:date="2025-07-02T20:17:00Z" w16du:dateUtc="2025-07-02T18:17:00Z">
            <w:rPr>
              <w:b/>
              <w:w w:val="122"/>
              <w:sz w:val="19"/>
              <w:szCs w:val="19"/>
            </w:rPr>
          </w:rPrChange>
        </w:rPr>
        <w:t>uso</w:t>
      </w:r>
      <w:proofErr w:type="spellEnd"/>
    </w:p>
    <w:p w14:paraId="559B0DF1" w14:textId="77777777" w:rsidR="006C5922" w:rsidRPr="00D82951" w:rsidRDefault="006C5922">
      <w:pPr>
        <w:spacing w:before="5" w:line="160" w:lineRule="exact"/>
        <w:rPr>
          <w:rPrChange w:id="4309" w:author="Josep Fabra" w:date="2025-07-02T20:17:00Z" w16du:dateUtc="2025-07-02T18:17:00Z">
            <w:rPr>
              <w:sz w:val="16"/>
              <w:szCs w:val="16"/>
            </w:rPr>
          </w:rPrChange>
        </w:rPr>
      </w:pPr>
    </w:p>
    <w:p w14:paraId="3872BB68" w14:textId="77777777" w:rsidR="006C5922" w:rsidRPr="00D82951" w:rsidRDefault="006C5922">
      <w:pPr>
        <w:spacing w:line="200" w:lineRule="exact"/>
      </w:pPr>
    </w:p>
    <w:p w14:paraId="248C4AFE" w14:textId="77777777" w:rsidR="006C5922" w:rsidRPr="00D82951" w:rsidRDefault="00000000">
      <w:pPr>
        <w:tabs>
          <w:tab w:val="left" w:pos="960"/>
        </w:tabs>
        <w:spacing w:line="335" w:lineRule="auto"/>
        <w:ind w:left="966" w:right="452" w:hanging="852"/>
        <w:rPr>
          <w:lang w:val="es-ES"/>
          <w:rPrChange w:id="431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431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6.1</w:t>
      </w:r>
      <w:r w:rsidRPr="00D82951">
        <w:rPr>
          <w:spacing w:val="-24"/>
          <w:lang w:val="es-ES"/>
          <w:rPrChange w:id="4312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31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31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-13"/>
          <w:lang w:val="es-ES"/>
          <w:rPrChange w:id="4315" w:author="Josep Fabra" w:date="2025-07-02T20:17:00Z" w16du:dateUtc="2025-07-02T18:17:00Z">
            <w:rPr>
              <w:spacing w:val="-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316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incumplimiento</w:t>
      </w:r>
      <w:r w:rsidRPr="00D82951">
        <w:rPr>
          <w:spacing w:val="-6"/>
          <w:w w:val="116"/>
          <w:lang w:val="es-ES"/>
          <w:rPrChange w:id="4317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1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31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20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esta</w:t>
      </w:r>
      <w:r w:rsidRPr="00D82951">
        <w:rPr>
          <w:spacing w:val="27"/>
          <w:w w:val="115"/>
          <w:lang w:val="es-ES"/>
          <w:rPrChange w:id="4321" w:author="Josep Fabra" w:date="2025-07-02T20:17:00Z" w16du:dateUtc="2025-07-02T18:17:00Z">
            <w:rPr>
              <w:spacing w:val="27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22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política</w:t>
      </w:r>
      <w:r w:rsidRPr="00D82951">
        <w:rPr>
          <w:spacing w:val="-17"/>
          <w:w w:val="115"/>
          <w:lang w:val="es-ES"/>
          <w:rPrChange w:id="4323" w:author="Josep Fabra" w:date="2025-07-02T20:17:00Z" w16du:dateUtc="2025-07-02T18:17:00Z">
            <w:rPr>
              <w:spacing w:val="-17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24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podrá</w:t>
      </w:r>
      <w:r w:rsidRPr="00D82951">
        <w:rPr>
          <w:spacing w:val="29"/>
          <w:w w:val="115"/>
          <w:lang w:val="es-ES"/>
          <w:rPrChange w:id="4325" w:author="Josep Fabra" w:date="2025-07-02T20:17:00Z" w16du:dateUtc="2025-07-02T18:17:00Z">
            <w:rPr>
              <w:spacing w:val="29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26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dar</w:t>
      </w:r>
      <w:r w:rsidRPr="00D82951">
        <w:rPr>
          <w:spacing w:val="17"/>
          <w:w w:val="115"/>
          <w:lang w:val="es-ES"/>
          <w:rPrChange w:id="4327" w:author="Josep Fabra" w:date="2025-07-02T20:17:00Z" w16du:dateUtc="2025-07-02T18:17:00Z">
            <w:rPr>
              <w:spacing w:val="17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28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lugar</w:t>
      </w:r>
      <w:r w:rsidRPr="00D82951">
        <w:rPr>
          <w:spacing w:val="14"/>
          <w:w w:val="115"/>
          <w:lang w:val="es-ES"/>
          <w:rPrChange w:id="4329" w:author="Josep Fabra" w:date="2025-07-02T20:17:00Z" w16du:dateUtc="2025-07-02T18:17:00Z">
            <w:rPr>
              <w:spacing w:val="14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30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4"/>
          <w:w w:val="115"/>
          <w:lang w:val="es-ES"/>
          <w:rPrChange w:id="4331" w:author="Josep Fabra" w:date="2025-07-02T20:17:00Z" w16du:dateUtc="2025-07-02T18:17:00Z">
            <w:rPr>
              <w:spacing w:val="4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32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medidas</w:t>
      </w:r>
      <w:r w:rsidRPr="00D82951">
        <w:rPr>
          <w:spacing w:val="26"/>
          <w:w w:val="115"/>
          <w:lang w:val="es-ES"/>
          <w:rPrChange w:id="4333" w:author="Josep Fabra" w:date="2025-07-02T20:17:00Z" w16du:dateUtc="2025-07-02T18:17:00Z">
            <w:rPr>
              <w:spacing w:val="26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334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disciplinarias.</w:t>
      </w:r>
      <w:r w:rsidRPr="00D82951">
        <w:rPr>
          <w:spacing w:val="-16"/>
          <w:w w:val="115"/>
          <w:lang w:val="es-ES"/>
          <w:rPrChange w:id="4335" w:author="Josep Fabra" w:date="2025-07-02T20:17:00Z" w16du:dateUtc="2025-07-02T18:17:00Z">
            <w:rPr>
              <w:spacing w:val="-16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3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23"/>
          <w:lang w:val="es-ES"/>
          <w:rPrChange w:id="4337" w:author="Josep Fabra" w:date="2025-07-02T20:17:00Z" w16du:dateUtc="2025-07-02T18:17:00Z">
            <w:rPr>
              <w:spacing w:val="2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38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podrá</w:t>
      </w:r>
      <w:r w:rsidRPr="00D82951">
        <w:rPr>
          <w:spacing w:val="10"/>
          <w:w w:val="119"/>
          <w:lang w:val="es-ES"/>
          <w:rPrChange w:id="4339" w:author="Josep Fabra" w:date="2025-07-02T20:17:00Z" w16du:dateUtc="2025-07-02T18:17:00Z">
            <w:rPr>
              <w:spacing w:val="10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40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retirar</w:t>
      </w:r>
      <w:r w:rsidRPr="00D82951">
        <w:rPr>
          <w:spacing w:val="7"/>
          <w:w w:val="119"/>
          <w:lang w:val="es-ES"/>
          <w:rPrChange w:id="4341" w:author="Josep Fabra" w:date="2025-07-02T20:17:00Z" w16du:dateUtc="2025-07-02T18:17:00Z">
            <w:rPr>
              <w:spacing w:val="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42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 xml:space="preserve">el </w:t>
      </w:r>
      <w:r w:rsidRPr="00D82951">
        <w:rPr>
          <w:w w:val="122"/>
          <w:lang w:val="es-ES"/>
          <w:rPrChange w:id="434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acceso</w:t>
      </w:r>
      <w:r w:rsidRPr="00D82951">
        <w:rPr>
          <w:spacing w:val="-24"/>
          <w:w w:val="122"/>
          <w:lang w:val="es-ES"/>
          <w:rPrChange w:id="4344" w:author="Josep Fabra" w:date="2025-07-02T20:17:00Z" w16du:dateUtc="2025-07-02T18:17:00Z">
            <w:rPr>
              <w:spacing w:val="-24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345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-5"/>
          <w:w w:val="122"/>
          <w:lang w:val="es-ES"/>
          <w:rPrChange w:id="4346" w:author="Josep Fabra" w:date="2025-07-02T20:17:00Z" w16du:dateUtc="2025-07-02T18:17:00Z">
            <w:rPr>
              <w:spacing w:val="-5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4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4348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349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instalaciones</w:t>
      </w:r>
      <w:r w:rsidRPr="00D82951">
        <w:rPr>
          <w:spacing w:val="4"/>
          <w:w w:val="117"/>
          <w:lang w:val="es-ES"/>
          <w:rPrChange w:id="4350" w:author="Josep Fabra" w:date="2025-07-02T20:17:00Z" w16du:dateUtc="2025-07-02T18:17:00Z">
            <w:rPr>
              <w:spacing w:val="4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351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informáticas</w:t>
      </w:r>
      <w:r w:rsidRPr="00D82951">
        <w:rPr>
          <w:spacing w:val="-6"/>
          <w:w w:val="117"/>
          <w:lang w:val="es-ES"/>
          <w:rPrChange w:id="4352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5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354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355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telefónicas</w:t>
      </w:r>
      <w:r w:rsidRPr="00D82951">
        <w:rPr>
          <w:spacing w:val="-6"/>
          <w:w w:val="117"/>
          <w:lang w:val="es-ES"/>
          <w:rPrChange w:id="4356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5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435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359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espera</w:t>
      </w:r>
      <w:r w:rsidRPr="00D82951">
        <w:rPr>
          <w:spacing w:val="-10"/>
          <w:w w:val="125"/>
          <w:lang w:val="es-ES"/>
          <w:rPrChange w:id="4360" w:author="Josep Fabra" w:date="2025-07-02T20:17:00Z" w16du:dateUtc="2025-07-02T18:17:00Z">
            <w:rPr>
              <w:spacing w:val="-10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6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4362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363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resultado</w:t>
      </w:r>
      <w:r w:rsidRPr="00D82951">
        <w:rPr>
          <w:spacing w:val="-8"/>
          <w:w w:val="122"/>
          <w:lang w:val="es-ES"/>
          <w:rPrChange w:id="4364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6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366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367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una</w:t>
      </w:r>
      <w:r w:rsidRPr="00D82951">
        <w:rPr>
          <w:spacing w:val="3"/>
          <w:w w:val="120"/>
          <w:lang w:val="es-ES"/>
          <w:rPrChange w:id="4368" w:author="Josep Fabra" w:date="2025-07-02T20:17:00Z" w16du:dateUtc="2025-07-02T18:17:00Z">
            <w:rPr>
              <w:spacing w:val="3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369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 xml:space="preserve">investigación </w:t>
      </w:r>
      <w:r w:rsidRPr="00D82951">
        <w:rPr>
          <w:lang w:val="es-ES"/>
          <w:rPrChange w:id="437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4371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7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37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74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una</w:t>
      </w:r>
      <w:r w:rsidRPr="00D82951">
        <w:rPr>
          <w:spacing w:val="7"/>
          <w:w w:val="119"/>
          <w:lang w:val="es-ES"/>
          <w:rPrChange w:id="4375" w:author="Josep Fabra" w:date="2025-07-02T20:17:00Z" w16du:dateUtc="2025-07-02T18:17:00Z">
            <w:rPr>
              <w:spacing w:val="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7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medida</w:t>
      </w:r>
      <w:r w:rsidRPr="00D82951">
        <w:rPr>
          <w:spacing w:val="-1"/>
          <w:w w:val="119"/>
          <w:lang w:val="es-ES"/>
          <w:rPrChange w:id="4377" w:author="Josep Fabra" w:date="2025-07-02T20:17:00Z" w16du:dateUtc="2025-07-02T18:17:00Z">
            <w:rPr>
              <w:spacing w:val="-1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78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disciplinaria.</w:t>
      </w:r>
    </w:p>
    <w:p w14:paraId="3525AD51" w14:textId="77777777" w:rsidR="006C5922" w:rsidRPr="00D82951" w:rsidRDefault="006C5922">
      <w:pPr>
        <w:spacing w:before="12" w:line="280" w:lineRule="exact"/>
        <w:rPr>
          <w:lang w:val="es-ES"/>
          <w:rPrChange w:id="4379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0176DB5D" w14:textId="44F65482" w:rsidR="006C5922" w:rsidRPr="00D82951" w:rsidRDefault="00000000">
      <w:pPr>
        <w:tabs>
          <w:tab w:val="left" w:pos="960"/>
        </w:tabs>
        <w:spacing w:line="318" w:lineRule="auto"/>
        <w:ind w:left="966" w:right="1563" w:hanging="852"/>
        <w:rPr>
          <w:lang w:val="es-ES"/>
          <w:rPrChange w:id="438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</w:pPr>
      <w:r w:rsidRPr="00D82951">
        <w:rPr>
          <w:lang w:val="es-ES"/>
          <w:rPrChange w:id="4381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6.2</w:t>
      </w:r>
      <w:r w:rsidRPr="00D82951">
        <w:rPr>
          <w:spacing w:val="-24"/>
          <w:lang w:val="es-ES"/>
          <w:rPrChange w:id="4382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38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38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Es</w:t>
      </w:r>
      <w:r w:rsidRPr="00D82951">
        <w:rPr>
          <w:spacing w:val="8"/>
          <w:lang w:val="es-ES"/>
          <w:rPrChange w:id="4385" w:author="Josep Fabra" w:date="2025-07-02T20:17:00Z" w16du:dateUtc="2025-07-02T18:17:00Z">
            <w:rPr>
              <w:spacing w:val="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386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responsabilidad</w:t>
      </w:r>
      <w:r w:rsidRPr="00D82951">
        <w:rPr>
          <w:spacing w:val="18"/>
          <w:w w:val="117"/>
          <w:lang w:val="es-ES"/>
          <w:rPrChange w:id="4387" w:author="Josep Fabra" w:date="2025-07-02T20:17:00Z" w16du:dateUtc="2025-07-02T18:17:00Z">
            <w:rPr>
              <w:spacing w:val="18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388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legal</w:t>
      </w:r>
      <w:r w:rsidRPr="00D82951">
        <w:rPr>
          <w:spacing w:val="-10"/>
          <w:w w:val="117"/>
          <w:lang w:val="es-ES"/>
          <w:rPrChange w:id="4389" w:author="Josep Fabra" w:date="2025-07-02T20:17:00Z" w16du:dateUtc="2025-07-02T18:17:00Z">
            <w:rPr>
              <w:spacing w:val="-10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9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4391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92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Grupo</w:t>
      </w:r>
      <w:r w:rsidRPr="00D82951">
        <w:rPr>
          <w:spacing w:val="-22"/>
          <w:w w:val="119"/>
          <w:lang w:val="es-ES"/>
          <w:rPrChange w:id="4393" w:author="Josep Fabra" w:date="2025-07-02T20:17:00Z" w16du:dateUtc="2025-07-02T18:17:00Z">
            <w:rPr>
              <w:spacing w:val="-22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94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remitir</w:t>
      </w:r>
      <w:r w:rsidRPr="00D82951">
        <w:rPr>
          <w:spacing w:val="-17"/>
          <w:w w:val="119"/>
          <w:lang w:val="es-ES"/>
          <w:rPrChange w:id="4395" w:author="Josep Fabra" w:date="2025-07-02T20:17:00Z" w16du:dateUtc="2025-07-02T18:17:00Z">
            <w:rPr>
              <w:spacing w:val="-1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39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a</w:t>
      </w:r>
      <w:r w:rsidRPr="00D82951">
        <w:rPr>
          <w:spacing w:val="-1"/>
          <w:w w:val="119"/>
          <w:lang w:val="es-ES"/>
          <w:rPrChange w:id="4397" w:author="Josep Fabra" w:date="2025-07-02T20:17:00Z" w16du:dateUtc="2025-07-02T18:17:00Z">
            <w:rPr>
              <w:spacing w:val="-1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39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4399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del w:id="4400" w:author="Josep Fabra" w:date="2025-07-02T20:29:00Z" w16du:dateUtc="2025-07-02T18:29:00Z">
        <w:r w:rsidRPr="00D82951" w:rsidDel="009701D0">
          <w:rPr>
            <w:lang w:val="es-ES"/>
            <w:rPrChange w:id="4401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Policía </w:delText>
        </w:r>
        <w:r w:rsidRPr="00D82951" w:rsidDel="009701D0">
          <w:rPr>
            <w:spacing w:val="2"/>
            <w:lang w:val="es-ES"/>
            <w:rPrChange w:id="4402" w:author="Josep Fabra" w:date="2025-07-02T20:17:00Z" w16du:dateUtc="2025-07-02T18:17:00Z">
              <w:rPr>
                <w:spacing w:val="2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403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la</w:delText>
        </w:r>
      </w:del>
      <w:ins w:id="4404" w:author="Josep Fabra" w:date="2025-07-02T20:29:00Z" w16du:dateUtc="2025-07-02T18:29:00Z">
        <w:r w:rsidR="009701D0" w:rsidRPr="009701D0">
          <w:rPr>
            <w:lang w:val="es-ES"/>
          </w:rPr>
          <w:t xml:space="preserve">Policía </w:t>
        </w:r>
        <w:r w:rsidR="009701D0" w:rsidRPr="009701D0">
          <w:rPr>
            <w:spacing w:val="2"/>
            <w:lang w:val="es-ES"/>
          </w:rPr>
          <w:t>la</w:t>
        </w:r>
      </w:ins>
      <w:r w:rsidRPr="00D82951">
        <w:rPr>
          <w:spacing w:val="20"/>
          <w:lang w:val="es-ES"/>
          <w:rPrChange w:id="4405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406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descarga,</w:t>
      </w:r>
      <w:r w:rsidRPr="00D82951">
        <w:rPr>
          <w:spacing w:val="45"/>
          <w:w w:val="114"/>
          <w:lang w:val="es-ES"/>
          <w:rPrChange w:id="4407" w:author="Josep Fabra" w:date="2025-07-02T20:17:00Z" w16du:dateUtc="2025-07-02T18:17:00Z">
            <w:rPr>
              <w:spacing w:val="4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408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visualización</w:t>
      </w:r>
      <w:r w:rsidRPr="00D82951">
        <w:rPr>
          <w:spacing w:val="-25"/>
          <w:w w:val="114"/>
          <w:lang w:val="es-ES"/>
          <w:rPrChange w:id="4409" w:author="Josep Fabra" w:date="2025-07-02T20:17:00Z" w16du:dateUtc="2025-07-02T18:17:00Z">
            <w:rPr>
              <w:spacing w:val="-2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410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 xml:space="preserve">o </w:t>
      </w:r>
      <w:r w:rsidRPr="00D82951">
        <w:rPr>
          <w:w w:val="120"/>
          <w:lang w:val="es-ES"/>
          <w:rPrChange w:id="4411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almacenamiento</w:t>
      </w:r>
      <w:r w:rsidRPr="00D82951">
        <w:rPr>
          <w:spacing w:val="-8"/>
          <w:w w:val="120"/>
          <w:lang w:val="es-ES"/>
          <w:rPrChange w:id="4412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1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41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415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ciertos</w:t>
      </w:r>
      <w:r w:rsidRPr="00D82951">
        <w:rPr>
          <w:spacing w:val="-12"/>
          <w:w w:val="119"/>
          <w:lang w:val="es-ES"/>
          <w:rPrChange w:id="4416" w:author="Josep Fabra" w:date="2025-07-02T20:17:00Z" w16du:dateUtc="2025-07-02T18:17:00Z">
            <w:rPr>
              <w:spacing w:val="-12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417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materiales</w:t>
      </w:r>
      <w:r w:rsidRPr="00D82951">
        <w:rPr>
          <w:spacing w:val="1"/>
          <w:w w:val="119"/>
          <w:lang w:val="es-ES"/>
          <w:rPrChange w:id="4418" w:author="Josep Fabra" w:date="2025-07-02T20:17:00Z" w16du:dateUtc="2025-07-02T18:17:00Z">
            <w:rPr>
              <w:spacing w:val="1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1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(</w:t>
      </w:r>
      <w:del w:id="4420" w:author="Josep Fabra" w:date="2025-07-02T20:29:00Z" w16du:dateUtc="2025-07-02T18:29:00Z">
        <w:r w:rsidRPr="00D82951" w:rsidDel="009701D0">
          <w:rPr>
            <w:lang w:val="es-ES"/>
            <w:rPrChange w:id="4421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por </w:delText>
        </w:r>
        <w:r w:rsidRPr="00D82951" w:rsidDel="009701D0">
          <w:rPr>
            <w:spacing w:val="5"/>
            <w:lang w:val="es-ES"/>
            <w:rPrChange w:id="4422" w:author="Josep Fabra" w:date="2025-07-02T20:17:00Z" w16du:dateUtc="2025-07-02T18:17:00Z">
              <w:rPr>
                <w:spacing w:val="5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w w:val="118"/>
            <w:lang w:val="es-ES"/>
            <w:rPrChange w:id="4423" w:author="Josep Fabra" w:date="2025-07-02T20:17:00Z" w16du:dateUtc="2025-07-02T18:17:00Z">
              <w:rPr>
                <w:w w:val="118"/>
                <w:sz w:val="19"/>
                <w:szCs w:val="19"/>
                <w:lang w:val="es-ES"/>
              </w:rPr>
            </w:rPrChange>
          </w:rPr>
          <w:delText>ejemplo</w:delText>
        </w:r>
      </w:del>
      <w:ins w:id="4424" w:author="Josep Fabra" w:date="2025-07-02T20:29:00Z" w16du:dateUtc="2025-07-02T18:29:00Z">
        <w:r w:rsidR="009701D0" w:rsidRPr="009701D0">
          <w:rPr>
            <w:lang w:val="es-ES"/>
          </w:rPr>
          <w:t xml:space="preserve">por </w:t>
        </w:r>
        <w:r w:rsidR="009701D0" w:rsidRPr="009701D0">
          <w:rPr>
            <w:spacing w:val="5"/>
            <w:lang w:val="es-ES"/>
          </w:rPr>
          <w:t>ejemplo</w:t>
        </w:r>
      </w:ins>
      <w:r w:rsidRPr="00D82951">
        <w:rPr>
          <w:w w:val="118"/>
          <w:lang w:val="es-ES"/>
          <w:rPrChange w:id="4425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,</w:t>
      </w:r>
      <w:r w:rsidRPr="00D82951">
        <w:rPr>
          <w:spacing w:val="-13"/>
          <w:w w:val="118"/>
          <w:lang w:val="es-ES"/>
          <w:rPrChange w:id="4426" w:author="Josep Fabra" w:date="2025-07-02T20:17:00Z" w16du:dateUtc="2025-07-02T18:17:00Z">
            <w:rPr>
              <w:spacing w:val="-13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427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imágenes</w:t>
      </w:r>
      <w:r w:rsidRPr="00D82951">
        <w:rPr>
          <w:spacing w:val="15"/>
          <w:w w:val="118"/>
          <w:lang w:val="es-ES"/>
          <w:rPrChange w:id="4428" w:author="Josep Fabra" w:date="2025-07-02T20:17:00Z" w16du:dateUtc="2025-07-02T18:17:00Z">
            <w:rPr>
              <w:spacing w:val="15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429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ilegales</w:t>
      </w:r>
      <w:r w:rsidRPr="00D82951">
        <w:rPr>
          <w:spacing w:val="-18"/>
          <w:w w:val="118"/>
          <w:lang w:val="es-ES"/>
          <w:rPrChange w:id="4430" w:author="Josep Fabra" w:date="2025-07-02T20:17:00Z" w16du:dateUtc="2025-07-02T18:17:00Z">
            <w:rPr>
              <w:spacing w:val="-18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3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43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433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menores).</w:t>
      </w:r>
    </w:p>
    <w:p w14:paraId="47CA3795" w14:textId="77777777" w:rsidR="006C5922" w:rsidRPr="00D82951" w:rsidRDefault="006C5922">
      <w:pPr>
        <w:spacing w:before="7" w:line="100" w:lineRule="exact"/>
        <w:rPr>
          <w:lang w:val="es-ES"/>
          <w:rPrChange w:id="4434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33C31CD5" w14:textId="77777777" w:rsidR="006C5922" w:rsidRPr="00D82951" w:rsidRDefault="006C5922">
      <w:pPr>
        <w:spacing w:line="200" w:lineRule="exact"/>
        <w:rPr>
          <w:lang w:val="es-ES"/>
        </w:rPr>
      </w:pPr>
    </w:p>
    <w:p w14:paraId="5F35E42E" w14:textId="022A0A7E" w:rsidR="006C5922" w:rsidRPr="00D82951" w:rsidRDefault="00000000">
      <w:pPr>
        <w:tabs>
          <w:tab w:val="left" w:pos="960"/>
        </w:tabs>
        <w:spacing w:line="336" w:lineRule="auto"/>
        <w:ind w:left="966" w:right="627" w:hanging="852"/>
        <w:rPr>
          <w:lang w:val="es-ES"/>
          <w:rPrChange w:id="443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4436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6.3</w:t>
      </w:r>
      <w:r w:rsidRPr="00D82951">
        <w:rPr>
          <w:spacing w:val="-24"/>
          <w:lang w:val="es-ES"/>
          <w:rPrChange w:id="4437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43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43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Si</w:t>
      </w:r>
      <w:r w:rsidRPr="00D82951">
        <w:rPr>
          <w:spacing w:val="-4"/>
          <w:lang w:val="es-ES"/>
          <w:rPrChange w:id="4440" w:author="Josep Fabra" w:date="2025-07-02T20:17:00Z" w16du:dateUtc="2025-07-02T18:17:00Z">
            <w:rPr>
              <w:spacing w:val="-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4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un</w:t>
      </w:r>
      <w:r w:rsidRPr="00D82951">
        <w:rPr>
          <w:spacing w:val="46"/>
          <w:lang w:val="es-ES"/>
          <w:rPrChange w:id="4442" w:author="Josep Fabra" w:date="2025-07-02T20:17:00Z" w16du:dateUtc="2025-07-02T18:17:00Z">
            <w:rPr>
              <w:spacing w:val="4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443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usuario</w:t>
      </w:r>
      <w:r w:rsidRPr="00D82951">
        <w:rPr>
          <w:spacing w:val="-14"/>
          <w:w w:val="121"/>
          <w:lang w:val="es-ES"/>
          <w:rPrChange w:id="4444" w:author="Josep Fabra" w:date="2025-07-02T20:17:00Z" w16du:dateUtc="2025-07-02T18:17:00Z">
            <w:rPr>
              <w:spacing w:val="-14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445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detecta,</w:t>
      </w:r>
      <w:r w:rsidRPr="00D82951">
        <w:rPr>
          <w:spacing w:val="-2"/>
          <w:w w:val="121"/>
          <w:lang w:val="es-ES"/>
          <w:rPrChange w:id="4446" w:author="Josep Fabra" w:date="2025-07-02T20:17:00Z" w16du:dateUtc="2025-07-02T18:17:00Z">
            <w:rPr>
              <w:spacing w:val="-2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447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sospecha</w:t>
      </w:r>
      <w:r w:rsidRPr="00D82951">
        <w:rPr>
          <w:spacing w:val="-1"/>
          <w:w w:val="121"/>
          <w:lang w:val="es-ES"/>
          <w:rPrChange w:id="4448" w:author="Josep Fabra" w:date="2025-07-02T20:17:00Z" w16du:dateUtc="2025-07-02T18:17:00Z">
            <w:rPr>
              <w:spacing w:val="-1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4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4450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451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presencia</w:t>
      </w:r>
      <w:r w:rsidRPr="00D82951">
        <w:rPr>
          <w:spacing w:val="-8"/>
          <w:w w:val="120"/>
          <w:lang w:val="es-ES"/>
          <w:rPrChange w:id="4452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5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un</w:t>
      </w:r>
      <w:r w:rsidRPr="00D82951">
        <w:rPr>
          <w:spacing w:val="46"/>
          <w:lang w:val="es-ES"/>
          <w:rPrChange w:id="4454" w:author="Josep Fabra" w:date="2025-07-02T20:17:00Z" w16du:dateUtc="2025-07-02T18:17:00Z">
            <w:rPr>
              <w:spacing w:val="4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455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incidente</w:t>
      </w:r>
      <w:r w:rsidRPr="00D82951">
        <w:rPr>
          <w:spacing w:val="-7"/>
          <w:w w:val="118"/>
          <w:lang w:val="es-ES"/>
          <w:rPrChange w:id="4456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57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que</w:t>
      </w:r>
      <w:r w:rsidRPr="00D82951">
        <w:rPr>
          <w:spacing w:val="-13"/>
          <w:w w:val="125"/>
          <w:lang w:val="es-ES"/>
          <w:rPrChange w:id="4458" w:author="Josep Fabra" w:date="2025-07-02T20:17:00Z" w16du:dateUtc="2025-07-02T18:17:00Z">
            <w:rPr>
              <w:spacing w:val="-13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59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pueda</w:t>
      </w:r>
      <w:r w:rsidRPr="00D82951">
        <w:rPr>
          <w:spacing w:val="-14"/>
          <w:w w:val="125"/>
          <w:lang w:val="es-ES"/>
          <w:rPrChange w:id="4460" w:author="Josep Fabra" w:date="2025-07-02T20:17:00Z" w16du:dateUtc="2025-07-02T18:17:00Z">
            <w:rPr>
              <w:spacing w:val="-14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61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suponer</w:t>
      </w:r>
      <w:r w:rsidRPr="00D82951">
        <w:rPr>
          <w:spacing w:val="-22"/>
          <w:w w:val="125"/>
          <w:lang w:val="es-ES"/>
          <w:rPrChange w:id="4462" w:author="Josep Fabra" w:date="2025-07-02T20:17:00Z" w16du:dateUtc="2025-07-02T18:17:00Z">
            <w:rPr>
              <w:spacing w:val="-22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63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una</w:t>
      </w:r>
      <w:r w:rsidRPr="00D82951">
        <w:rPr>
          <w:spacing w:val="-13"/>
          <w:w w:val="125"/>
          <w:lang w:val="es-ES"/>
          <w:rPrChange w:id="4464" w:author="Josep Fabra" w:date="2025-07-02T20:17:00Z" w16du:dateUtc="2025-07-02T18:17:00Z">
            <w:rPr>
              <w:spacing w:val="-13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65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brecha</w:t>
      </w:r>
      <w:r w:rsidRPr="00D82951">
        <w:rPr>
          <w:spacing w:val="-25"/>
          <w:w w:val="125"/>
          <w:lang w:val="es-ES"/>
          <w:rPrChange w:id="4466" w:author="Josep Fabra" w:date="2025-07-02T20:17:00Z" w16du:dateUtc="2025-07-02T18:17:00Z">
            <w:rPr>
              <w:spacing w:val="-25"/>
              <w:w w:val="12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467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de </w:t>
      </w:r>
      <w:r w:rsidRPr="00D82951">
        <w:rPr>
          <w:w w:val="121"/>
          <w:lang w:val="es-ES"/>
          <w:rPrChange w:id="4468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seguridad</w:t>
      </w:r>
      <w:r w:rsidRPr="00D82951">
        <w:rPr>
          <w:spacing w:val="-8"/>
          <w:w w:val="121"/>
          <w:lang w:val="es-ES"/>
          <w:rPrChange w:id="4469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proofErr w:type="spellStart"/>
      <w:r w:rsidRPr="00D82951">
        <w:rPr>
          <w:lang w:val="es-ES"/>
          <w:rPrChange w:id="447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proofErr w:type="spellEnd"/>
      <w:r w:rsidRPr="00D82951">
        <w:rPr>
          <w:spacing w:val="22"/>
          <w:lang w:val="es-ES"/>
          <w:rPrChange w:id="4471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472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observa</w:t>
      </w:r>
      <w:r w:rsidRPr="00D82951">
        <w:rPr>
          <w:spacing w:val="-8"/>
          <w:w w:val="120"/>
          <w:lang w:val="es-ES"/>
          <w:rPrChange w:id="4473" w:author="Josep Fabra" w:date="2025-07-02T20:17:00Z" w16du:dateUtc="2025-07-02T18:17:00Z">
            <w:rPr>
              <w:spacing w:val="-8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474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cualquier</w:t>
      </w:r>
      <w:r w:rsidRPr="00D82951">
        <w:rPr>
          <w:spacing w:val="-22"/>
          <w:w w:val="120"/>
          <w:lang w:val="es-ES"/>
          <w:rPrChange w:id="4475" w:author="Josep Fabra" w:date="2025-07-02T20:17:00Z" w16du:dateUtc="2025-07-02T18:17:00Z">
            <w:rPr>
              <w:spacing w:val="-22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476" w:author="Josep Fabra" w:date="2025-07-02T20:17:00Z" w16du:dateUtc="2025-07-02T18:17:00Z">
            <w:rPr>
              <w:w w:val="120"/>
              <w:sz w:val="19"/>
              <w:szCs w:val="19"/>
              <w:lang w:val="es-ES"/>
            </w:rPr>
          </w:rPrChange>
        </w:rPr>
        <w:t>sospecha</w:t>
      </w:r>
      <w:r w:rsidRPr="00D82951">
        <w:rPr>
          <w:spacing w:val="6"/>
          <w:w w:val="120"/>
          <w:lang w:val="es-ES"/>
          <w:rPrChange w:id="4477" w:author="Josep Fabra" w:date="2025-07-02T20:17:00Z" w16du:dateUtc="2025-07-02T18:17:00Z">
            <w:rPr>
              <w:spacing w:val="6"/>
              <w:w w:val="1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7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479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480" w:author="Josep Fabra" w:date="2025-07-02T20:17:00Z" w16du:dateUtc="2025-07-02T18:17:00Z">
            <w:rPr>
              <w:w w:val="117"/>
              <w:sz w:val="19"/>
              <w:szCs w:val="19"/>
              <w:lang w:val="es-ES"/>
            </w:rPr>
          </w:rPrChange>
        </w:rPr>
        <w:t>debilidad</w:t>
      </w:r>
      <w:r w:rsidRPr="00D82951">
        <w:rPr>
          <w:spacing w:val="-6"/>
          <w:w w:val="117"/>
          <w:lang w:val="es-ES"/>
          <w:rPrChange w:id="4481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8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48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484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seguridad</w:t>
      </w:r>
      <w:r w:rsidRPr="00D82951">
        <w:rPr>
          <w:spacing w:val="-8"/>
          <w:w w:val="121"/>
          <w:lang w:val="es-ES"/>
          <w:rPrChange w:id="4485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8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487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8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4489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490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información</w:t>
      </w:r>
      <w:r w:rsidRPr="00D82951">
        <w:rPr>
          <w:spacing w:val="-6"/>
          <w:w w:val="116"/>
          <w:lang w:val="es-ES"/>
          <w:rPrChange w:id="4491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9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en</w:t>
      </w:r>
      <w:r w:rsidRPr="00D82951">
        <w:rPr>
          <w:spacing w:val="47"/>
          <w:lang w:val="es-ES"/>
          <w:rPrChange w:id="449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494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 xml:space="preserve">los </w:t>
      </w:r>
      <w:r w:rsidRPr="00D82951">
        <w:rPr>
          <w:w w:val="121"/>
          <w:lang w:val="es-ES"/>
          <w:rPrChange w:id="4495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sistemas</w:t>
      </w:r>
      <w:r w:rsidRPr="00D82951">
        <w:rPr>
          <w:spacing w:val="-8"/>
          <w:w w:val="121"/>
          <w:lang w:val="es-ES"/>
          <w:rPrChange w:id="4496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49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o</w:t>
      </w:r>
      <w:r w:rsidRPr="00D82951">
        <w:rPr>
          <w:spacing w:val="22"/>
          <w:lang w:val="es-ES"/>
          <w:rPrChange w:id="4498" w:author="Josep Fabra" w:date="2025-07-02T20:17:00Z" w16du:dateUtc="2025-07-02T18:17:00Z">
            <w:rPr>
              <w:spacing w:val="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4499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servicios,</w:t>
      </w:r>
      <w:r w:rsidRPr="00D82951">
        <w:rPr>
          <w:spacing w:val="-4"/>
          <w:w w:val="113"/>
          <w:lang w:val="es-ES"/>
          <w:rPrChange w:id="4500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501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deberá</w:t>
      </w:r>
      <w:r w:rsidRPr="00D82951">
        <w:rPr>
          <w:spacing w:val="29"/>
          <w:w w:val="118"/>
          <w:lang w:val="es-ES"/>
          <w:rPrChange w:id="4502" w:author="Josep Fabra" w:date="2025-07-02T20:17:00Z" w16du:dateUtc="2025-07-02T18:17:00Z">
            <w:rPr>
              <w:spacing w:val="29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503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comunicarlo</w:t>
      </w:r>
      <w:r w:rsidRPr="00D82951">
        <w:rPr>
          <w:spacing w:val="-26"/>
          <w:w w:val="118"/>
          <w:lang w:val="es-ES"/>
          <w:rPrChange w:id="4504" w:author="Josep Fabra" w:date="2025-07-02T20:17:00Z" w16du:dateUtc="2025-07-02T18:17:00Z">
            <w:rPr>
              <w:spacing w:val="-26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505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inmediatamente</w:t>
      </w:r>
      <w:r w:rsidRPr="00D82951">
        <w:rPr>
          <w:spacing w:val="30"/>
          <w:w w:val="118"/>
          <w:lang w:val="es-ES"/>
          <w:rPrChange w:id="4506" w:author="Josep Fabra" w:date="2025-07-02T20:17:00Z" w16du:dateUtc="2025-07-02T18:17:00Z">
            <w:rPr>
              <w:spacing w:val="30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0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al</w:t>
      </w:r>
      <w:r w:rsidRPr="00D82951">
        <w:rPr>
          <w:spacing w:val="20"/>
          <w:lang w:val="es-ES"/>
          <w:rPrChange w:id="4508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del w:id="4509" w:author="Josep Fabra" w:date="2025-07-02T20:29:00Z" w16du:dateUtc="2025-07-02T18:29:00Z">
        <w:r w:rsidRPr="00D82951" w:rsidDel="009701D0">
          <w:rPr>
            <w:w w:val="117"/>
            <w:lang w:val="es-ES"/>
            <w:rPrChange w:id="4510" w:author="Josep Fabra" w:date="2025-07-02T20:17:00Z" w16du:dateUtc="2025-07-02T18:17:00Z">
              <w:rPr>
                <w:w w:val="117"/>
                <w:sz w:val="19"/>
                <w:szCs w:val="19"/>
                <w:lang w:val="es-ES"/>
              </w:rPr>
            </w:rPrChange>
          </w:rPr>
          <w:delText>Delegado</w:delText>
        </w:r>
      </w:del>
      <w:ins w:id="4511" w:author="Josep Fabra" w:date="2025-07-02T20:29:00Z" w16du:dateUtc="2025-07-02T18:29:00Z">
        <w:r w:rsidR="009701D0" w:rsidRPr="009701D0">
          <w:rPr>
            <w:w w:val="117"/>
            <w:lang w:val="es-ES"/>
          </w:rPr>
          <w:t>delegado</w:t>
        </w:r>
      </w:ins>
      <w:r w:rsidRPr="00D82951">
        <w:rPr>
          <w:spacing w:val="-6"/>
          <w:w w:val="117"/>
          <w:lang w:val="es-ES"/>
          <w:rPrChange w:id="4512" w:author="Josep Fabra" w:date="2025-07-02T20:17:00Z" w16du:dateUtc="2025-07-02T18:17:00Z">
            <w:rPr>
              <w:spacing w:val="-6"/>
              <w:w w:val="11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1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514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51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Protección</w:t>
      </w:r>
      <w:r w:rsidRPr="00D82951">
        <w:rPr>
          <w:spacing w:val="-6"/>
          <w:w w:val="116"/>
          <w:lang w:val="es-ES"/>
          <w:rPrChange w:id="4516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1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518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519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Datos.</w:t>
      </w:r>
    </w:p>
    <w:p w14:paraId="317F9985" w14:textId="77777777" w:rsidR="006C5922" w:rsidRPr="00D82951" w:rsidRDefault="006C5922">
      <w:pPr>
        <w:spacing w:before="16" w:line="240" w:lineRule="exact"/>
        <w:rPr>
          <w:lang w:val="es-ES"/>
          <w:rPrChange w:id="4520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</w:p>
    <w:p w14:paraId="073150DF" w14:textId="77777777" w:rsidR="006C5922" w:rsidRPr="00D82951" w:rsidRDefault="00000000">
      <w:pPr>
        <w:spacing w:before="24"/>
        <w:ind w:left="114"/>
        <w:rPr>
          <w:rPrChange w:id="4521" w:author="Josep Fabra" w:date="2025-07-02T20:17:00Z" w16du:dateUtc="2025-07-02T18:17:00Z">
            <w:rPr>
              <w:sz w:val="19"/>
              <w:szCs w:val="19"/>
            </w:rPr>
          </w:rPrChange>
        </w:rPr>
      </w:pPr>
      <w:r w:rsidRPr="00D82951">
        <w:rPr>
          <w:b/>
          <w:rPrChange w:id="4522" w:author="Josep Fabra" w:date="2025-07-02T20:17:00Z" w16du:dateUtc="2025-07-02T18:17:00Z">
            <w:rPr>
              <w:b/>
              <w:sz w:val="24"/>
              <w:szCs w:val="24"/>
            </w:rPr>
          </w:rPrChange>
        </w:rPr>
        <w:t xml:space="preserve">7.          </w:t>
      </w:r>
      <w:r w:rsidRPr="00D82951">
        <w:rPr>
          <w:b/>
          <w:spacing w:val="12"/>
          <w:rPrChange w:id="4523" w:author="Josep Fabra" w:date="2025-07-02T20:17:00Z" w16du:dateUtc="2025-07-02T18:17:00Z">
            <w:rPr>
              <w:b/>
              <w:spacing w:val="12"/>
              <w:sz w:val="24"/>
              <w:szCs w:val="24"/>
            </w:rPr>
          </w:rPrChange>
        </w:rPr>
        <w:t xml:space="preserve"> </w:t>
      </w:r>
      <w:r w:rsidRPr="00D82951">
        <w:rPr>
          <w:b/>
          <w:w w:val="113"/>
          <w:rPrChange w:id="4524" w:author="Josep Fabra" w:date="2025-07-02T20:17:00Z" w16du:dateUtc="2025-07-02T18:17:00Z">
            <w:rPr>
              <w:b/>
              <w:w w:val="113"/>
              <w:sz w:val="19"/>
              <w:szCs w:val="19"/>
            </w:rPr>
          </w:rPrChange>
        </w:rPr>
        <w:t>Estado</w:t>
      </w:r>
      <w:r w:rsidRPr="00D82951">
        <w:rPr>
          <w:b/>
          <w:spacing w:val="-4"/>
          <w:w w:val="113"/>
          <w:rPrChange w:id="4525" w:author="Josep Fabra" w:date="2025-07-02T20:17:00Z" w16du:dateUtc="2025-07-02T18:17:00Z">
            <w:rPr>
              <w:b/>
              <w:spacing w:val="-4"/>
              <w:w w:val="113"/>
              <w:sz w:val="19"/>
              <w:szCs w:val="19"/>
            </w:rPr>
          </w:rPrChange>
        </w:rPr>
        <w:t xml:space="preserve"> </w:t>
      </w:r>
      <w:r w:rsidRPr="00D82951">
        <w:rPr>
          <w:b/>
          <w:rPrChange w:id="4526" w:author="Josep Fabra" w:date="2025-07-02T20:17:00Z" w16du:dateUtc="2025-07-02T18:17:00Z">
            <w:rPr>
              <w:b/>
              <w:sz w:val="19"/>
              <w:szCs w:val="19"/>
            </w:rPr>
          </w:rPrChange>
        </w:rPr>
        <w:t>de</w:t>
      </w:r>
      <w:r w:rsidRPr="00D82951">
        <w:rPr>
          <w:b/>
          <w:spacing w:val="44"/>
          <w:rPrChange w:id="4527" w:author="Josep Fabra" w:date="2025-07-02T20:17:00Z" w16du:dateUtc="2025-07-02T18:17:00Z">
            <w:rPr>
              <w:b/>
              <w:spacing w:val="44"/>
              <w:sz w:val="19"/>
              <w:szCs w:val="19"/>
            </w:rPr>
          </w:rPrChange>
        </w:rPr>
        <w:t xml:space="preserve"> </w:t>
      </w:r>
      <w:proofErr w:type="spellStart"/>
      <w:r w:rsidRPr="00D82951">
        <w:rPr>
          <w:b/>
          <w:w w:val="121"/>
          <w:rPrChange w:id="4528" w:author="Josep Fabra" w:date="2025-07-02T20:17:00Z" w16du:dateUtc="2025-07-02T18:17:00Z">
            <w:rPr>
              <w:b/>
              <w:w w:val="121"/>
              <w:sz w:val="19"/>
              <w:szCs w:val="19"/>
            </w:rPr>
          </w:rPrChange>
        </w:rPr>
        <w:t>esta</w:t>
      </w:r>
      <w:proofErr w:type="spellEnd"/>
      <w:r w:rsidRPr="00D82951">
        <w:rPr>
          <w:b/>
          <w:spacing w:val="11"/>
          <w:w w:val="121"/>
          <w:rPrChange w:id="4529" w:author="Josep Fabra" w:date="2025-07-02T20:17:00Z" w16du:dateUtc="2025-07-02T18:17:00Z">
            <w:rPr>
              <w:b/>
              <w:spacing w:val="11"/>
              <w:w w:val="121"/>
              <w:sz w:val="19"/>
              <w:szCs w:val="19"/>
            </w:rPr>
          </w:rPrChange>
        </w:rPr>
        <w:t xml:space="preserve"> </w:t>
      </w:r>
      <w:r w:rsidRPr="00D82951">
        <w:rPr>
          <w:b/>
          <w:w w:val="121"/>
          <w:rPrChange w:id="4530" w:author="Josep Fabra" w:date="2025-07-02T20:17:00Z" w16du:dateUtc="2025-07-02T18:17:00Z">
            <w:rPr>
              <w:b/>
              <w:w w:val="121"/>
              <w:sz w:val="19"/>
              <w:szCs w:val="19"/>
            </w:rPr>
          </w:rPrChange>
        </w:rPr>
        <w:t>Política</w:t>
      </w:r>
    </w:p>
    <w:p w14:paraId="09F82E6B" w14:textId="77777777" w:rsidR="006C5922" w:rsidRPr="00D82951" w:rsidRDefault="006C5922">
      <w:pPr>
        <w:spacing w:before="1" w:line="120" w:lineRule="exact"/>
        <w:rPr>
          <w:rPrChange w:id="4531" w:author="Josep Fabra" w:date="2025-07-02T20:17:00Z" w16du:dateUtc="2025-07-02T18:17:00Z">
            <w:rPr>
              <w:sz w:val="13"/>
              <w:szCs w:val="13"/>
            </w:rPr>
          </w:rPrChange>
        </w:rPr>
      </w:pPr>
    </w:p>
    <w:p w14:paraId="11196337" w14:textId="77777777" w:rsidR="006C5922" w:rsidRPr="00D82951" w:rsidRDefault="006C5922">
      <w:pPr>
        <w:spacing w:line="200" w:lineRule="exact"/>
      </w:pPr>
    </w:p>
    <w:p w14:paraId="15FFEC21" w14:textId="40BC7816" w:rsidR="006C5922" w:rsidRPr="00D82951" w:rsidRDefault="00000000">
      <w:pPr>
        <w:tabs>
          <w:tab w:val="left" w:pos="960"/>
        </w:tabs>
        <w:spacing w:line="300" w:lineRule="atLeast"/>
        <w:ind w:left="966" w:right="350" w:hanging="852"/>
        <w:rPr>
          <w:lang w:val="es-ES"/>
          <w:rPrChange w:id="453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sectPr w:rsidR="006C5922" w:rsidRPr="00D82951">
          <w:pgSz w:w="11920" w:h="16840"/>
          <w:pgMar w:top="2200" w:right="940" w:bottom="280" w:left="880" w:header="1079" w:footer="871" w:gutter="0"/>
          <w:cols w:space="720"/>
        </w:sectPr>
      </w:pPr>
      <w:r w:rsidRPr="00D82951">
        <w:rPr>
          <w:lang w:val="es-ES"/>
          <w:rPrChange w:id="4533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>7.1</w:t>
      </w:r>
      <w:r w:rsidRPr="00D82951">
        <w:rPr>
          <w:spacing w:val="-24"/>
          <w:lang w:val="es-ES"/>
          <w:rPrChange w:id="4534" w:author="Josep Fabra" w:date="2025-07-02T20:17:00Z" w16du:dateUtc="2025-07-02T18:17:00Z">
            <w:rPr>
              <w:spacing w:val="-24"/>
              <w:sz w:val="24"/>
              <w:szCs w:val="24"/>
              <w:lang w:val="es-ES"/>
            </w:rPr>
          </w:rPrChange>
        </w:rPr>
        <w:t xml:space="preserve"> </w:t>
      </w:r>
      <w:r w:rsidRPr="00D82951">
        <w:rPr>
          <w:lang w:val="es-ES"/>
          <w:rPrChange w:id="4535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  <w:tab/>
      </w:r>
      <w:r w:rsidRPr="00D82951">
        <w:rPr>
          <w:lang w:val="es-ES"/>
          <w:rPrChange w:id="453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Esta</w:t>
      </w:r>
      <w:r w:rsidRPr="00D82951">
        <w:rPr>
          <w:spacing w:val="44"/>
          <w:lang w:val="es-ES"/>
          <w:rPrChange w:id="4537" w:author="Josep Fabra" w:date="2025-07-02T20:17:00Z" w16du:dateUtc="2025-07-02T18:17:00Z">
            <w:rPr>
              <w:spacing w:val="4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4538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política</w:t>
      </w:r>
      <w:r w:rsidRPr="00D82951">
        <w:rPr>
          <w:spacing w:val="-4"/>
          <w:w w:val="113"/>
          <w:lang w:val="es-ES"/>
          <w:rPrChange w:id="4539" w:author="Josep Fabra" w:date="2025-07-02T20:17:00Z" w16du:dateUtc="2025-07-02T18:17:00Z">
            <w:rPr>
              <w:spacing w:val="-4"/>
              <w:w w:val="113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4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se</w:t>
      </w:r>
      <w:r w:rsidRPr="00D82951">
        <w:rPr>
          <w:spacing w:val="42"/>
          <w:lang w:val="es-ES"/>
          <w:rPrChange w:id="4541" w:author="Josep Fabra" w:date="2025-07-02T20:17:00Z" w16du:dateUtc="2025-07-02T18:17:00Z">
            <w:rPr>
              <w:spacing w:val="4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4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ha</w:t>
      </w:r>
      <w:r w:rsidRPr="00D82951">
        <w:rPr>
          <w:spacing w:val="47"/>
          <w:lang w:val="es-ES"/>
          <w:rPrChange w:id="4543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44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elaborado</w:t>
      </w:r>
      <w:r w:rsidRPr="00D82951">
        <w:rPr>
          <w:spacing w:val="8"/>
          <w:w w:val="119"/>
          <w:lang w:val="es-ES"/>
          <w:rPrChange w:id="4545" w:author="Josep Fabra" w:date="2025-07-02T20:17:00Z" w16du:dateUtc="2025-07-02T18:17:00Z">
            <w:rPr>
              <w:spacing w:val="8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4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aplicando</w:t>
      </w:r>
      <w:r w:rsidRPr="00D82951">
        <w:rPr>
          <w:spacing w:val="-22"/>
          <w:w w:val="119"/>
          <w:lang w:val="es-ES"/>
          <w:rPrChange w:id="4547" w:author="Josep Fabra" w:date="2025-07-02T20:17:00Z" w16du:dateUtc="2025-07-02T18:17:00Z">
            <w:rPr>
              <w:spacing w:val="-22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48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4549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50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mejores</w:t>
      </w:r>
      <w:r w:rsidRPr="00D82951">
        <w:rPr>
          <w:spacing w:val="-1"/>
          <w:w w:val="119"/>
          <w:lang w:val="es-ES"/>
          <w:rPrChange w:id="4551" w:author="Josep Fabra" w:date="2025-07-02T20:17:00Z" w16du:dateUtc="2025-07-02T18:17:00Z">
            <w:rPr>
              <w:spacing w:val="-1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52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prácticas</w:t>
      </w:r>
      <w:r w:rsidRPr="00D82951">
        <w:rPr>
          <w:spacing w:val="-14"/>
          <w:w w:val="119"/>
          <w:lang w:val="es-ES"/>
          <w:rPrChange w:id="4553" w:author="Josep Fabra" w:date="2025-07-02T20:17:00Z" w16du:dateUtc="2025-07-02T18:17:00Z">
            <w:rPr>
              <w:spacing w:val="-14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5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555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56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</w:t>
      </w:r>
      <w:r w:rsidRPr="00D82951">
        <w:rPr>
          <w:spacing w:val="20"/>
          <w:lang w:val="es-ES"/>
          <w:rPrChange w:id="4557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558" w:author="Josep Fabra" w:date="2025-07-02T20:17:00Z" w16du:dateUtc="2025-07-02T18:17:00Z">
            <w:rPr>
              <w:w w:val="122"/>
              <w:sz w:val="19"/>
              <w:szCs w:val="19"/>
              <w:lang w:val="es-ES"/>
            </w:rPr>
          </w:rPrChange>
        </w:rPr>
        <w:t>norma</w:t>
      </w:r>
      <w:r w:rsidRPr="00D82951">
        <w:rPr>
          <w:spacing w:val="-8"/>
          <w:w w:val="122"/>
          <w:lang w:val="es-ES"/>
          <w:rPrChange w:id="4559" w:author="Josep Fabra" w:date="2025-07-02T20:17:00Z" w16du:dateUtc="2025-07-02T18:17:00Z">
            <w:rPr>
              <w:spacing w:val="-8"/>
              <w:w w:val="122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6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ISO</w:t>
      </w:r>
      <w:r w:rsidRPr="00D82951">
        <w:rPr>
          <w:spacing w:val="11"/>
          <w:lang w:val="es-ES"/>
          <w:rPrChange w:id="4561" w:author="Josep Fabra" w:date="2025-07-02T20:17:00Z" w16du:dateUtc="2025-07-02T18:17:00Z">
            <w:rPr>
              <w:spacing w:val="1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562" w:author="Josep Fabra" w:date="2025-07-02T20:17:00Z" w16du:dateUtc="2025-07-02T18:17:00Z">
            <w:rPr>
              <w:w w:val="114"/>
              <w:sz w:val="19"/>
              <w:szCs w:val="19"/>
              <w:lang w:val="es-ES"/>
            </w:rPr>
          </w:rPrChange>
        </w:rPr>
        <w:t>27001</w:t>
      </w:r>
      <w:r w:rsidRPr="00D82951">
        <w:rPr>
          <w:spacing w:val="-5"/>
          <w:w w:val="114"/>
          <w:lang w:val="es-ES"/>
          <w:rPrChange w:id="4563" w:author="Josep Fabra" w:date="2025-07-02T20:17:00Z" w16du:dateUtc="2025-07-02T18:17:00Z">
            <w:rPr>
              <w:spacing w:val="-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6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565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66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forma</w:t>
      </w:r>
      <w:r w:rsidRPr="00D82951">
        <w:rPr>
          <w:spacing w:val="-7"/>
          <w:w w:val="119"/>
          <w:lang w:val="es-ES"/>
          <w:rPrChange w:id="4567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568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 xml:space="preserve">parte </w:t>
      </w:r>
      <w:r w:rsidRPr="00D82951">
        <w:rPr>
          <w:lang w:val="es-ES"/>
          <w:rPrChange w:id="4569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4570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571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compromiso</w:t>
      </w:r>
      <w:r w:rsidRPr="00D82951">
        <w:rPr>
          <w:spacing w:val="-7"/>
          <w:w w:val="118"/>
          <w:lang w:val="es-ES"/>
          <w:rPrChange w:id="4572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7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4574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575" w:author="Josep Fabra" w:date="2025-07-02T20:17:00Z" w16du:dateUtc="2025-07-02T18:17:00Z">
            <w:rPr>
              <w:w w:val="116"/>
              <w:sz w:val="19"/>
              <w:szCs w:val="19"/>
              <w:lang w:val="es-ES"/>
            </w:rPr>
          </w:rPrChange>
        </w:rPr>
        <w:t>Grupo</w:t>
      </w:r>
      <w:r w:rsidRPr="00D82951">
        <w:rPr>
          <w:spacing w:val="-6"/>
          <w:w w:val="116"/>
          <w:lang w:val="es-ES"/>
          <w:rPrChange w:id="4576" w:author="Josep Fabra" w:date="2025-07-02T20:17:00Z" w16du:dateUtc="2025-07-02T18:17:00Z">
            <w:rPr>
              <w:spacing w:val="-6"/>
              <w:w w:val="116"/>
              <w:sz w:val="19"/>
              <w:szCs w:val="19"/>
              <w:lang w:val="es-ES"/>
            </w:rPr>
          </w:rPrChange>
        </w:rPr>
        <w:t xml:space="preserve"> </w:t>
      </w:r>
      <w:del w:id="4577" w:author="Josep Fabra" w:date="2025-07-02T20:29:00Z" w16du:dateUtc="2025-07-02T18:29:00Z">
        <w:r w:rsidRPr="00D82951" w:rsidDel="009701D0">
          <w:rPr>
            <w:lang w:val="es-ES"/>
            <w:rPrChange w:id="4578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 xml:space="preserve">con </w:delText>
        </w:r>
        <w:r w:rsidRPr="00D82951" w:rsidDel="009701D0">
          <w:rPr>
            <w:spacing w:val="4"/>
            <w:lang w:val="es-ES"/>
            <w:rPrChange w:id="4579" w:author="Josep Fabra" w:date="2025-07-02T20:17:00Z" w16du:dateUtc="2025-07-02T18:17:00Z">
              <w:rPr>
                <w:spacing w:val="4"/>
                <w:sz w:val="19"/>
                <w:szCs w:val="19"/>
                <w:lang w:val="es-ES"/>
              </w:rPr>
            </w:rPrChange>
          </w:rPr>
          <w:delText xml:space="preserve"> </w:delText>
        </w:r>
        <w:r w:rsidRPr="00D82951" w:rsidDel="009701D0">
          <w:rPr>
            <w:lang w:val="es-ES"/>
            <w:rPrChange w:id="4580" w:author="Josep Fabra" w:date="2025-07-02T20:17:00Z" w16du:dateUtc="2025-07-02T18:17:00Z">
              <w:rPr>
                <w:sz w:val="19"/>
                <w:szCs w:val="19"/>
                <w:lang w:val="es-ES"/>
              </w:rPr>
            </w:rPrChange>
          </w:rPr>
          <w:delText>la</w:delText>
        </w:r>
      </w:del>
      <w:ins w:id="4581" w:author="Josep Fabra" w:date="2025-07-02T20:29:00Z" w16du:dateUtc="2025-07-02T18:29:00Z">
        <w:r w:rsidR="009701D0" w:rsidRPr="009701D0">
          <w:rPr>
            <w:lang w:val="es-ES"/>
          </w:rPr>
          <w:t xml:space="preserve">con </w:t>
        </w:r>
        <w:r w:rsidR="009701D0" w:rsidRPr="009701D0">
          <w:rPr>
            <w:spacing w:val="4"/>
            <w:lang w:val="es-ES"/>
          </w:rPr>
          <w:t>la</w:t>
        </w:r>
      </w:ins>
      <w:r w:rsidRPr="00D82951">
        <w:rPr>
          <w:spacing w:val="20"/>
          <w:lang w:val="es-ES"/>
          <w:rPrChange w:id="4582" w:author="Josep Fabra" w:date="2025-07-02T20:17:00Z" w16du:dateUtc="2025-07-02T18:17:00Z">
            <w:rPr>
              <w:spacing w:val="20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583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obtención</w:t>
      </w:r>
      <w:r w:rsidRPr="00D82951">
        <w:rPr>
          <w:spacing w:val="-7"/>
          <w:w w:val="119"/>
          <w:lang w:val="es-ES"/>
          <w:rPrChange w:id="4584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85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586" w:author="Josep Fabra" w:date="2025-07-02T20:17:00Z" w16du:dateUtc="2025-07-02T18:17:00Z">
            <w:rPr>
              <w:spacing w:val="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87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21"/>
          <w:lang w:val="es-ES"/>
          <w:rPrChange w:id="4588" w:author="Josep Fabra" w:date="2025-07-02T20:17:00Z" w16du:dateUtc="2025-07-02T18:17:00Z">
            <w:rPr>
              <w:spacing w:val="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589" w:author="Josep Fabra" w:date="2025-07-02T20:17:00Z" w16du:dateUtc="2025-07-02T18:17:00Z">
            <w:rPr>
              <w:w w:val="121"/>
              <w:sz w:val="19"/>
              <w:szCs w:val="19"/>
              <w:lang w:val="es-ES"/>
            </w:rPr>
          </w:rPrChange>
        </w:rPr>
        <w:t>mantenimiento</w:t>
      </w:r>
      <w:r w:rsidRPr="00D82951">
        <w:rPr>
          <w:spacing w:val="-8"/>
          <w:w w:val="121"/>
          <w:lang w:val="es-ES"/>
          <w:rPrChange w:id="4590" w:author="Josep Fabra" w:date="2025-07-02T20:17:00Z" w16du:dateUtc="2025-07-02T18:17:00Z">
            <w:rPr>
              <w:spacing w:val="-8"/>
              <w:w w:val="12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9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592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593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las</w:t>
      </w:r>
      <w:r w:rsidRPr="00D82951">
        <w:rPr>
          <w:spacing w:val="38"/>
          <w:lang w:val="es-ES"/>
          <w:rPrChange w:id="4594" w:author="Josep Fabra" w:date="2025-07-02T20:17:00Z" w16du:dateUtc="2025-07-02T18:17:00Z">
            <w:rPr>
              <w:spacing w:val="3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595" w:author="Josep Fabra" w:date="2025-07-02T20:17:00Z" w16du:dateUtc="2025-07-02T18:17:00Z">
            <w:rPr>
              <w:w w:val="115"/>
              <w:sz w:val="19"/>
              <w:szCs w:val="19"/>
              <w:lang w:val="es-ES"/>
            </w:rPr>
          </w:rPrChange>
        </w:rPr>
        <w:t>certificaciones</w:t>
      </w:r>
      <w:r w:rsidRPr="00D82951">
        <w:rPr>
          <w:spacing w:val="-5"/>
          <w:w w:val="115"/>
          <w:lang w:val="es-ES"/>
          <w:rPrChange w:id="4596" w:author="Josep Fabra" w:date="2025-07-02T20:17:00Z" w16du:dateUtc="2025-07-02T18:17:00Z">
            <w:rPr>
              <w:spacing w:val="-5"/>
              <w:w w:val="115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597" w:author="Josep Fabra" w:date="2025-07-02T20:17:00Z" w16du:dateUtc="2025-07-02T18:17:00Z">
            <w:rPr>
              <w:w w:val="125"/>
              <w:sz w:val="19"/>
              <w:szCs w:val="19"/>
              <w:lang w:val="es-ES"/>
            </w:rPr>
          </w:rPrChange>
        </w:rPr>
        <w:t>de</w:t>
      </w:r>
    </w:p>
    <w:p w14:paraId="16127BD7" w14:textId="77777777" w:rsidR="006C5922" w:rsidRPr="00D82951" w:rsidRDefault="00000000">
      <w:pPr>
        <w:spacing w:before="54" w:line="260" w:lineRule="exact"/>
        <w:ind w:left="114" w:right="-56"/>
        <w:rPr>
          <w:lang w:val="es-ES"/>
          <w:rPrChange w:id="4598" w:author="Josep Fabra" w:date="2025-07-02T20:17:00Z" w16du:dateUtc="2025-07-02T18:17:00Z">
            <w:rPr>
              <w:sz w:val="24"/>
              <w:szCs w:val="24"/>
              <w:lang w:val="es-ES"/>
            </w:rPr>
          </w:rPrChange>
        </w:rPr>
      </w:pPr>
      <w:r w:rsidRPr="00D82951">
        <w:rPr>
          <w:w w:val="112"/>
          <w:lang w:val="es-ES"/>
          <w:rPrChange w:id="4599" w:author="Josep Fabra" w:date="2025-07-02T20:17:00Z" w16du:dateUtc="2025-07-02T18:17:00Z">
            <w:rPr>
              <w:w w:val="112"/>
              <w:sz w:val="24"/>
              <w:szCs w:val="24"/>
              <w:lang w:val="es-ES"/>
            </w:rPr>
          </w:rPrChange>
        </w:rPr>
        <w:t>7.2</w:t>
      </w:r>
    </w:p>
    <w:p w14:paraId="5E25B661" w14:textId="77777777" w:rsidR="006C5922" w:rsidRPr="00D82951" w:rsidRDefault="00000000">
      <w:pPr>
        <w:spacing w:before="1" w:line="100" w:lineRule="exact"/>
        <w:rPr>
          <w:lang w:val="es-ES"/>
          <w:rPrChange w:id="4600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  <w:r w:rsidRPr="00D82951">
        <w:rPr>
          <w:lang w:val="es-ES"/>
        </w:rPr>
        <w:br w:type="column"/>
      </w:r>
    </w:p>
    <w:p w14:paraId="67D287D2" w14:textId="235D7B48" w:rsidR="006C5922" w:rsidRPr="00D82951" w:rsidRDefault="00000000">
      <w:pPr>
        <w:rPr>
          <w:lang w:val="es-ES"/>
          <w:rPrChange w:id="4601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sectPr w:rsidR="006C5922" w:rsidRPr="00D82951">
          <w:type w:val="continuous"/>
          <w:pgSz w:w="11920" w:h="16840"/>
          <w:pgMar w:top="2200" w:right="940" w:bottom="280" w:left="880" w:header="720" w:footer="720" w:gutter="0"/>
          <w:cols w:num="2" w:space="720" w:equalWidth="0">
            <w:col w:w="453" w:space="513"/>
            <w:col w:w="9134"/>
          </w:cols>
        </w:sectPr>
      </w:pPr>
      <w:r w:rsidRPr="00D82951">
        <w:rPr>
          <w:w w:val="119"/>
          <w:lang w:val="es-ES"/>
          <w:rPrChange w:id="4602" w:author="Josep Fabra" w:date="2025-07-02T20:17:00Z" w16du:dateUtc="2025-07-02T18:17:00Z">
            <w:rPr>
              <w:w w:val="119"/>
              <w:sz w:val="19"/>
              <w:szCs w:val="19"/>
              <w:lang w:val="es-ES"/>
            </w:rPr>
          </w:rPrChange>
        </w:rPr>
        <w:t>ciberseguridad.</w:t>
      </w:r>
      <w:r w:rsidRPr="00D82951">
        <w:rPr>
          <w:spacing w:val="-7"/>
          <w:w w:val="119"/>
          <w:lang w:val="es-ES"/>
          <w:rPrChange w:id="4603" w:author="Josep Fabra" w:date="2025-07-02T20:17:00Z" w16du:dateUtc="2025-07-02T18:17:00Z">
            <w:rPr>
              <w:spacing w:val="-7"/>
              <w:w w:val="119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60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El</w:t>
      </w:r>
      <w:r w:rsidRPr="00D82951">
        <w:rPr>
          <w:spacing w:val="-13"/>
          <w:lang w:val="es-ES"/>
          <w:rPrChange w:id="4605" w:author="Josep Fabra" w:date="2025-07-02T20:17:00Z" w16du:dateUtc="2025-07-02T18:17:00Z">
            <w:rPr>
              <w:spacing w:val="-13"/>
              <w:sz w:val="19"/>
              <w:szCs w:val="19"/>
              <w:lang w:val="es-ES"/>
            </w:rPr>
          </w:rPrChange>
        </w:rPr>
        <w:t xml:space="preserve"> </w:t>
      </w:r>
      <w:del w:id="4606" w:author="Josep Fabra" w:date="2025-07-02T20:29:00Z" w16du:dateUtc="2025-07-02T18:29:00Z">
        <w:r w:rsidRPr="00D82951" w:rsidDel="009701D0">
          <w:rPr>
            <w:w w:val="114"/>
            <w:lang w:val="es-ES"/>
            <w:rPrChange w:id="4607" w:author="Josep Fabra" w:date="2025-07-02T20:17:00Z" w16du:dateUtc="2025-07-02T18:17:00Z">
              <w:rPr>
                <w:w w:val="114"/>
                <w:sz w:val="19"/>
                <w:szCs w:val="19"/>
                <w:lang w:val="es-ES"/>
              </w:rPr>
            </w:rPrChange>
          </w:rPr>
          <w:delText>Director</w:delText>
        </w:r>
      </w:del>
      <w:ins w:id="4608" w:author="Josep Fabra" w:date="2025-07-02T20:29:00Z" w16du:dateUtc="2025-07-02T18:29:00Z">
        <w:r w:rsidR="009701D0" w:rsidRPr="009701D0">
          <w:rPr>
            <w:w w:val="114"/>
            <w:lang w:val="es-ES"/>
          </w:rPr>
          <w:t>director</w:t>
        </w:r>
      </w:ins>
      <w:r w:rsidRPr="00D82951">
        <w:rPr>
          <w:spacing w:val="-5"/>
          <w:w w:val="114"/>
          <w:lang w:val="es-ES"/>
          <w:rPrChange w:id="4609" w:author="Josep Fabra" w:date="2025-07-02T20:17:00Z" w16du:dateUtc="2025-07-02T18:17:00Z">
            <w:rPr>
              <w:spacing w:val="-5"/>
              <w:w w:val="114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610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</w:t>
      </w:r>
      <w:r w:rsidRPr="00D82951">
        <w:rPr>
          <w:spacing w:val="47"/>
          <w:lang w:val="es-ES"/>
          <w:rPrChange w:id="4611" w:author="Josep Fabra" w:date="2025-07-02T20:17:00Z" w16du:dateUtc="2025-07-02T18:17:00Z">
            <w:rPr>
              <w:spacing w:val="47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612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Operaciones</w:t>
      </w:r>
      <w:r w:rsidRPr="00D82951">
        <w:rPr>
          <w:spacing w:val="-7"/>
          <w:w w:val="118"/>
          <w:lang w:val="es-ES"/>
          <w:rPrChange w:id="4613" w:author="Josep Fabra" w:date="2025-07-02T20:17:00Z" w16du:dateUtc="2025-07-02T18:17:00Z">
            <w:rPr>
              <w:spacing w:val="-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614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del</w:t>
      </w:r>
      <w:r w:rsidRPr="00D82951">
        <w:rPr>
          <w:spacing w:val="41"/>
          <w:lang w:val="es-ES"/>
          <w:rPrChange w:id="4615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616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Grupo</w:t>
      </w:r>
      <w:r w:rsidRPr="00D82951">
        <w:rPr>
          <w:spacing w:val="-16"/>
          <w:w w:val="118"/>
          <w:lang w:val="es-ES"/>
          <w:rPrChange w:id="4617" w:author="Josep Fabra" w:date="2025-07-02T20:17:00Z" w16du:dateUtc="2025-07-02T18:17:00Z">
            <w:rPr>
              <w:spacing w:val="-16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618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supervisará</w:t>
      </w:r>
      <w:r w:rsidRPr="00D82951">
        <w:rPr>
          <w:spacing w:val="11"/>
          <w:w w:val="118"/>
          <w:lang w:val="es-ES"/>
          <w:rPrChange w:id="4619" w:author="Josep Fabra" w:date="2025-07-02T20:17:00Z" w16du:dateUtc="2025-07-02T18:17:00Z">
            <w:rPr>
              <w:spacing w:val="11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620" w:author="Josep Fabra" w:date="2025-07-02T20:17:00Z" w16du:dateUtc="2025-07-02T18:17:00Z">
            <w:rPr>
              <w:w w:val="118"/>
              <w:sz w:val="19"/>
              <w:szCs w:val="19"/>
              <w:lang w:val="es-ES"/>
            </w:rPr>
          </w:rPrChange>
        </w:rPr>
        <w:t>periódicamente</w:t>
      </w:r>
      <w:r w:rsidRPr="00D82951">
        <w:rPr>
          <w:spacing w:val="17"/>
          <w:w w:val="118"/>
          <w:lang w:val="es-ES"/>
          <w:rPrChange w:id="4621" w:author="Josep Fabra" w:date="2025-07-02T20:17:00Z" w16du:dateUtc="2025-07-02T18:17:00Z">
            <w:rPr>
              <w:spacing w:val="17"/>
              <w:w w:val="118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lang w:val="es-ES"/>
          <w:rPrChange w:id="4622" w:author="Josep Fabra" w:date="2025-07-02T20:17:00Z" w16du:dateUtc="2025-07-02T18:17:00Z">
            <w:rPr>
              <w:sz w:val="19"/>
              <w:szCs w:val="19"/>
              <w:lang w:val="es-ES"/>
            </w:rPr>
          </w:rPrChange>
        </w:rPr>
        <w:t>su</w:t>
      </w:r>
      <w:r w:rsidRPr="00D82951">
        <w:rPr>
          <w:spacing w:val="41"/>
          <w:lang w:val="es-ES"/>
          <w:rPrChange w:id="4623" w:author="Josep Fabra" w:date="2025-07-02T20:17:00Z" w16du:dateUtc="2025-07-02T18:17:00Z">
            <w:rPr>
              <w:spacing w:val="41"/>
              <w:sz w:val="19"/>
              <w:szCs w:val="19"/>
              <w:lang w:val="es-ES"/>
            </w:rPr>
          </w:rPrChange>
        </w:rPr>
        <w:t xml:space="preserve"> </w:t>
      </w:r>
      <w:r w:rsidRPr="00D82951">
        <w:rPr>
          <w:w w:val="113"/>
          <w:lang w:val="es-ES"/>
          <w:rPrChange w:id="4624" w:author="Josep Fabra" w:date="2025-07-02T20:17:00Z" w16du:dateUtc="2025-07-02T18:17:00Z">
            <w:rPr>
              <w:w w:val="113"/>
              <w:sz w:val="19"/>
              <w:szCs w:val="19"/>
              <w:lang w:val="es-ES"/>
            </w:rPr>
          </w:rPrChange>
        </w:rPr>
        <w:t>aplicación.</w:t>
      </w:r>
    </w:p>
    <w:p w14:paraId="12B1624D" w14:textId="77777777" w:rsidR="006C5922" w:rsidRPr="00D82951" w:rsidRDefault="006C5922">
      <w:pPr>
        <w:spacing w:before="3" w:line="160" w:lineRule="exact"/>
        <w:rPr>
          <w:lang w:val="es-ES"/>
          <w:rPrChange w:id="462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</w:p>
    <w:p w14:paraId="3A14E3BD" w14:textId="77777777" w:rsidR="006C5922" w:rsidRPr="00D82951" w:rsidRDefault="00000000">
      <w:pPr>
        <w:spacing w:before="34"/>
        <w:ind w:left="966"/>
        <w:rPr>
          <w:rPrChange w:id="4626" w:author="Josep Fabra" w:date="2025-07-02T20:17:00Z" w16du:dateUtc="2025-07-02T18:17:00Z">
            <w:rPr>
              <w:sz w:val="17"/>
              <w:szCs w:val="17"/>
            </w:rPr>
          </w:rPrChange>
        </w:rPr>
      </w:pPr>
      <w:proofErr w:type="spellStart"/>
      <w:r w:rsidRPr="00D82951">
        <w:rPr>
          <w:w w:val="114"/>
          <w:rPrChange w:id="4627" w:author="Josep Fabra" w:date="2025-07-02T20:17:00Z" w16du:dateUtc="2025-07-02T18:17:00Z">
            <w:rPr>
              <w:w w:val="114"/>
              <w:sz w:val="17"/>
              <w:szCs w:val="17"/>
            </w:rPr>
          </w:rPrChange>
        </w:rPr>
        <w:t>Tecnologías</w:t>
      </w:r>
      <w:proofErr w:type="spellEnd"/>
      <w:r w:rsidRPr="00D82951">
        <w:rPr>
          <w:spacing w:val="-4"/>
          <w:w w:val="114"/>
          <w:rPrChange w:id="4628" w:author="Josep Fabra" w:date="2025-07-02T20:17:00Z" w16du:dateUtc="2025-07-02T18:17:00Z">
            <w:rPr>
              <w:spacing w:val="-4"/>
              <w:w w:val="114"/>
              <w:sz w:val="17"/>
              <w:szCs w:val="17"/>
            </w:rPr>
          </w:rPrChange>
        </w:rPr>
        <w:t xml:space="preserve"> </w:t>
      </w:r>
      <w:r w:rsidRPr="00D82951">
        <w:rPr>
          <w:rPrChange w:id="4629" w:author="Josep Fabra" w:date="2025-07-02T20:17:00Z" w16du:dateUtc="2025-07-02T18:17:00Z">
            <w:rPr>
              <w:sz w:val="17"/>
              <w:szCs w:val="17"/>
            </w:rPr>
          </w:rPrChange>
        </w:rPr>
        <w:t>de</w:t>
      </w:r>
      <w:r w:rsidRPr="00D82951">
        <w:rPr>
          <w:spacing w:val="42"/>
          <w:rPrChange w:id="4630" w:author="Josep Fabra" w:date="2025-07-02T20:17:00Z" w16du:dateUtc="2025-07-02T18:17:00Z">
            <w:rPr>
              <w:spacing w:val="42"/>
              <w:sz w:val="17"/>
              <w:szCs w:val="17"/>
            </w:rPr>
          </w:rPrChange>
        </w:rPr>
        <w:t xml:space="preserve"> </w:t>
      </w:r>
      <w:r w:rsidRPr="00D82951">
        <w:rPr>
          <w:rPrChange w:id="4631" w:author="Josep Fabra" w:date="2025-07-02T20:17:00Z" w16du:dateUtc="2025-07-02T18:17:00Z">
            <w:rPr>
              <w:sz w:val="17"/>
              <w:szCs w:val="17"/>
            </w:rPr>
          </w:rPrChange>
        </w:rPr>
        <w:t>la</w:t>
      </w:r>
      <w:r w:rsidRPr="00D82951">
        <w:rPr>
          <w:spacing w:val="18"/>
          <w:rPrChange w:id="4632" w:author="Josep Fabra" w:date="2025-07-02T20:17:00Z" w16du:dateUtc="2025-07-02T18:17:00Z">
            <w:rPr>
              <w:spacing w:val="18"/>
              <w:sz w:val="17"/>
              <w:szCs w:val="17"/>
            </w:rPr>
          </w:rPrChange>
        </w:rPr>
        <w:t xml:space="preserve"> </w:t>
      </w:r>
      <w:proofErr w:type="spellStart"/>
      <w:r w:rsidRPr="00D82951">
        <w:rPr>
          <w:w w:val="116"/>
          <w:rPrChange w:id="4633" w:author="Josep Fabra" w:date="2025-07-02T20:17:00Z" w16du:dateUtc="2025-07-02T18:17:00Z">
            <w:rPr>
              <w:w w:val="116"/>
              <w:sz w:val="17"/>
              <w:szCs w:val="17"/>
            </w:rPr>
          </w:rPrChange>
        </w:rPr>
        <w:t>información</w:t>
      </w:r>
      <w:proofErr w:type="spellEnd"/>
      <w:r w:rsidRPr="00D82951">
        <w:rPr>
          <w:w w:val="116"/>
          <w:rPrChange w:id="4634" w:author="Josep Fabra" w:date="2025-07-02T20:17:00Z" w16du:dateUtc="2025-07-02T18:17:00Z">
            <w:rPr>
              <w:w w:val="116"/>
              <w:sz w:val="17"/>
              <w:szCs w:val="17"/>
            </w:rPr>
          </w:rPrChange>
        </w:rPr>
        <w:t>.</w:t>
      </w:r>
    </w:p>
    <w:p w14:paraId="4E71933D" w14:textId="77777777" w:rsidR="006C5922" w:rsidRPr="00D82951" w:rsidRDefault="006C5922">
      <w:pPr>
        <w:spacing w:line="200" w:lineRule="exact"/>
      </w:pPr>
    </w:p>
    <w:p w14:paraId="762A733C" w14:textId="77777777" w:rsidR="006C5922" w:rsidRPr="00D82951" w:rsidRDefault="006C5922">
      <w:pPr>
        <w:spacing w:before="11" w:line="260" w:lineRule="exact"/>
        <w:rPr>
          <w:rPrChange w:id="4635" w:author="Josep Fabra" w:date="2025-07-02T20:17:00Z" w16du:dateUtc="2025-07-02T18:17:00Z">
            <w:rPr>
              <w:sz w:val="26"/>
              <w:szCs w:val="26"/>
            </w:rPr>
          </w:rPrChange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885"/>
      </w:tblGrid>
      <w:tr w:rsidR="006C5922" w:rsidRPr="00D82951" w14:paraId="758CBB1F" w14:textId="77777777">
        <w:trPr>
          <w:trHeight w:hRule="exact" w:val="288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AA19" w14:textId="77777777" w:rsidR="006C5922" w:rsidRPr="00D82951" w:rsidRDefault="00000000">
            <w:pPr>
              <w:spacing w:before="84"/>
              <w:ind w:left="102"/>
              <w:rPr>
                <w:lang w:val="es-ES"/>
                <w:rPrChange w:id="4636" w:author="Josep Fabra" w:date="2025-07-02T20:17:00Z" w16du:dateUtc="2025-07-02T18:17:00Z">
                  <w:rPr>
                    <w:sz w:val="15"/>
                    <w:szCs w:val="15"/>
                    <w:lang w:val="es-ES"/>
                  </w:rPr>
                </w:rPrChange>
              </w:rPr>
            </w:pPr>
            <w:r w:rsidRPr="00D82951">
              <w:rPr>
                <w:lang w:val="es-ES"/>
                <w:rPrChange w:id="4637" w:author="Josep Fabra" w:date="2025-07-02T20:17:00Z" w16du:dateUtc="2025-07-02T18:17:00Z">
                  <w:rPr>
                    <w:sz w:val="15"/>
                    <w:szCs w:val="15"/>
                    <w:lang w:val="es-ES"/>
                  </w:rPr>
                </w:rPrChange>
              </w:rPr>
              <w:t>Área</w:t>
            </w:r>
            <w:r w:rsidRPr="00D82951">
              <w:rPr>
                <w:spacing w:val="36"/>
                <w:lang w:val="es-ES"/>
                <w:rPrChange w:id="4638" w:author="Josep Fabra" w:date="2025-07-02T20:17:00Z" w16du:dateUtc="2025-07-02T18:17:00Z">
                  <w:rPr>
                    <w:spacing w:val="36"/>
                    <w:sz w:val="15"/>
                    <w:szCs w:val="15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39" w:author="Josep Fabra" w:date="2025-07-02T20:17:00Z" w16du:dateUtc="2025-07-02T18:17:00Z">
                  <w:rPr>
                    <w:sz w:val="15"/>
                    <w:szCs w:val="15"/>
                    <w:lang w:val="es-ES"/>
                  </w:rPr>
                </w:rPrChange>
              </w:rPr>
              <w:t>de</w:t>
            </w:r>
            <w:r w:rsidRPr="00D82951">
              <w:rPr>
                <w:spacing w:val="37"/>
                <w:lang w:val="es-ES"/>
                <w:rPrChange w:id="4640" w:author="Josep Fabra" w:date="2025-07-02T20:17:00Z" w16du:dateUtc="2025-07-02T18:17:00Z">
                  <w:rPr>
                    <w:spacing w:val="37"/>
                    <w:sz w:val="15"/>
                    <w:szCs w:val="15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0"/>
                <w:lang w:val="es-ES"/>
                <w:rPrChange w:id="4641" w:author="Josep Fabra" w:date="2025-07-02T20:17:00Z" w16du:dateUtc="2025-07-02T18:17:00Z">
                  <w:rPr>
                    <w:w w:val="110"/>
                    <w:sz w:val="15"/>
                    <w:szCs w:val="15"/>
                    <w:lang w:val="es-ES"/>
                  </w:rPr>
                </w:rPrChange>
              </w:rPr>
              <w:t>Revisión</w:t>
            </w:r>
            <w:r w:rsidRPr="00D82951">
              <w:rPr>
                <w:spacing w:val="-2"/>
                <w:w w:val="110"/>
                <w:lang w:val="es-ES"/>
                <w:rPrChange w:id="4642" w:author="Josep Fabra" w:date="2025-07-02T20:17:00Z" w16du:dateUtc="2025-07-02T18:17:00Z">
                  <w:rPr>
                    <w:spacing w:val="-2"/>
                    <w:w w:val="110"/>
                    <w:sz w:val="15"/>
                    <w:szCs w:val="15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43" w:author="Josep Fabra" w:date="2025-07-02T20:17:00Z" w16du:dateUtc="2025-07-02T18:17:00Z">
                  <w:rPr>
                    <w:sz w:val="15"/>
                    <w:szCs w:val="15"/>
                    <w:lang w:val="es-ES"/>
                  </w:rPr>
                </w:rPrChange>
              </w:rPr>
              <w:t>de</w:t>
            </w:r>
            <w:r w:rsidRPr="00D82951">
              <w:rPr>
                <w:spacing w:val="37"/>
                <w:lang w:val="es-ES"/>
                <w:rPrChange w:id="4644" w:author="Josep Fabra" w:date="2025-07-02T20:17:00Z" w16du:dateUtc="2025-07-02T18:17:00Z">
                  <w:rPr>
                    <w:spacing w:val="37"/>
                    <w:sz w:val="15"/>
                    <w:szCs w:val="15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2"/>
                <w:lang w:val="es-ES"/>
                <w:rPrChange w:id="4645" w:author="Josep Fabra" w:date="2025-07-02T20:17:00Z" w16du:dateUtc="2025-07-02T18:17:00Z">
                  <w:rPr>
                    <w:w w:val="112"/>
                    <w:sz w:val="15"/>
                    <w:szCs w:val="15"/>
                    <w:lang w:val="es-ES"/>
                  </w:rPr>
                </w:rPrChange>
              </w:rPr>
              <w:t>Políticas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711A" w14:textId="77777777" w:rsidR="006C5922" w:rsidRPr="00D82951" w:rsidRDefault="00000000">
            <w:pPr>
              <w:ind w:left="100"/>
              <w:rPr>
                <w:rPrChange w:id="4646" w:author="Josep Fabra" w:date="2025-07-02T20:17:00Z" w16du:dateUtc="2025-07-02T18:17:00Z">
                  <w:rPr>
                    <w:sz w:val="24"/>
                    <w:szCs w:val="24"/>
                  </w:rPr>
                </w:rPrChange>
              </w:rPr>
            </w:pPr>
            <w:r w:rsidRPr="00D82951">
              <w:rPr>
                <w:rPrChange w:id="4647" w:author="Josep Fabra" w:date="2025-07-02T20:17:00Z" w16du:dateUtc="2025-07-02T18:17:00Z">
                  <w:rPr>
                    <w:sz w:val="24"/>
                    <w:szCs w:val="24"/>
                  </w:rPr>
                </w:rPrChange>
              </w:rPr>
              <w:t>ÉL</w:t>
            </w:r>
          </w:p>
        </w:tc>
      </w:tr>
      <w:tr w:rsidR="006C5922" w:rsidRPr="00D82951" w14:paraId="7A706276" w14:textId="77777777">
        <w:trPr>
          <w:trHeight w:hRule="exact" w:val="290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9BCF" w14:textId="77777777" w:rsidR="006C5922" w:rsidRPr="00D82951" w:rsidRDefault="00000000">
            <w:pPr>
              <w:spacing w:before="96"/>
              <w:ind w:left="102"/>
              <w:rPr>
                <w:lang w:val="es-ES"/>
                <w:rPrChange w:id="4648" w:author="Josep Fabra" w:date="2025-07-02T20:17:00Z" w16du:dateUtc="2025-07-02T18:17:00Z">
                  <w:rPr>
                    <w:sz w:val="14"/>
                    <w:szCs w:val="14"/>
                    <w:lang w:val="es-ES"/>
                  </w:rPr>
                </w:rPrChange>
              </w:rPr>
            </w:pPr>
            <w:r w:rsidRPr="00D82951">
              <w:rPr>
                <w:w w:val="118"/>
                <w:lang w:val="es-ES"/>
                <w:rPrChange w:id="4649" w:author="Josep Fabra" w:date="2025-07-02T20:17:00Z" w16du:dateUtc="2025-07-02T18:17:00Z">
                  <w:rPr>
                    <w:w w:val="118"/>
                    <w:sz w:val="14"/>
                    <w:szCs w:val="14"/>
                    <w:lang w:val="es-ES"/>
                  </w:rPr>
                </w:rPrChange>
              </w:rPr>
              <w:t>Gerente</w:t>
            </w:r>
            <w:r w:rsidRPr="00D82951">
              <w:rPr>
                <w:spacing w:val="4"/>
                <w:w w:val="118"/>
                <w:lang w:val="es-ES"/>
                <w:rPrChange w:id="4650" w:author="Josep Fabra" w:date="2025-07-02T20:17:00Z" w16du:dateUtc="2025-07-02T18:17:00Z">
                  <w:rPr>
                    <w:spacing w:val="4"/>
                    <w:w w:val="118"/>
                    <w:sz w:val="14"/>
                    <w:szCs w:val="14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8"/>
                <w:lang w:val="es-ES"/>
                <w:rPrChange w:id="4651" w:author="Josep Fabra" w:date="2025-07-02T20:17:00Z" w16du:dateUtc="2025-07-02T18:17:00Z">
                  <w:rPr>
                    <w:w w:val="118"/>
                    <w:sz w:val="14"/>
                    <w:szCs w:val="14"/>
                    <w:lang w:val="es-ES"/>
                  </w:rPr>
                </w:rPrChange>
              </w:rPr>
              <w:t>principal/Propietario</w:t>
            </w:r>
            <w:r w:rsidRPr="00D82951">
              <w:rPr>
                <w:spacing w:val="-16"/>
                <w:w w:val="118"/>
                <w:lang w:val="es-ES"/>
                <w:rPrChange w:id="4652" w:author="Josep Fabra" w:date="2025-07-02T20:17:00Z" w16du:dateUtc="2025-07-02T18:17:00Z">
                  <w:rPr>
                    <w:spacing w:val="-16"/>
                    <w:w w:val="118"/>
                    <w:sz w:val="14"/>
                    <w:szCs w:val="14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53" w:author="Josep Fabra" w:date="2025-07-02T20:17:00Z" w16du:dateUtc="2025-07-02T18:17:00Z">
                  <w:rPr>
                    <w:sz w:val="14"/>
                    <w:szCs w:val="14"/>
                    <w:lang w:val="es-ES"/>
                  </w:rPr>
                </w:rPrChange>
              </w:rPr>
              <w:t>de</w:t>
            </w:r>
            <w:r w:rsidRPr="00D82951">
              <w:rPr>
                <w:spacing w:val="34"/>
                <w:lang w:val="es-ES"/>
                <w:rPrChange w:id="4654" w:author="Josep Fabra" w:date="2025-07-02T20:17:00Z" w16du:dateUtc="2025-07-02T18:17:00Z">
                  <w:rPr>
                    <w:spacing w:val="34"/>
                    <w:sz w:val="14"/>
                    <w:szCs w:val="14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55" w:author="Josep Fabra" w:date="2025-07-02T20:17:00Z" w16du:dateUtc="2025-07-02T18:17:00Z">
                  <w:rPr>
                    <w:sz w:val="14"/>
                    <w:szCs w:val="14"/>
                    <w:lang w:val="es-ES"/>
                  </w:rPr>
                </w:rPrChange>
              </w:rPr>
              <w:t>la</w:t>
            </w:r>
            <w:r w:rsidRPr="00D82951">
              <w:rPr>
                <w:spacing w:val="14"/>
                <w:lang w:val="es-ES"/>
                <w:rPrChange w:id="4656" w:author="Josep Fabra" w:date="2025-07-02T20:17:00Z" w16du:dateUtc="2025-07-02T18:17:00Z">
                  <w:rPr>
                    <w:spacing w:val="14"/>
                    <w:sz w:val="14"/>
                    <w:szCs w:val="14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3"/>
                <w:lang w:val="es-ES"/>
                <w:rPrChange w:id="4657" w:author="Josep Fabra" w:date="2025-07-02T20:17:00Z" w16du:dateUtc="2025-07-02T18:17:00Z">
                  <w:rPr>
                    <w:w w:val="113"/>
                    <w:sz w:val="14"/>
                    <w:szCs w:val="14"/>
                    <w:lang w:val="es-ES"/>
                  </w:rPr>
                </w:rPrChange>
              </w:rPr>
              <w:t>política</w:t>
            </w:r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D1E4E" w14:textId="77777777" w:rsidR="006C5922" w:rsidRPr="00D82951" w:rsidRDefault="00000000">
            <w:pPr>
              <w:spacing w:before="68"/>
              <w:ind w:left="100"/>
              <w:rPr>
                <w:lang w:val="es-ES"/>
                <w:rPrChange w:id="4658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</w:pPr>
            <w:r w:rsidRPr="00D82951">
              <w:rPr>
                <w:w w:val="114"/>
                <w:lang w:val="es-ES"/>
                <w:rPrChange w:id="4659" w:author="Josep Fabra" w:date="2025-07-02T20:17:00Z" w16du:dateUtc="2025-07-02T18:17:00Z">
                  <w:rPr>
                    <w:w w:val="114"/>
                    <w:sz w:val="17"/>
                    <w:szCs w:val="17"/>
                    <w:lang w:val="es-ES"/>
                  </w:rPr>
                </w:rPrChange>
              </w:rPr>
              <w:t>Director</w:t>
            </w:r>
            <w:r w:rsidRPr="00D82951">
              <w:rPr>
                <w:spacing w:val="-4"/>
                <w:w w:val="114"/>
                <w:lang w:val="es-ES"/>
                <w:rPrChange w:id="4660" w:author="Josep Fabra" w:date="2025-07-02T20:17:00Z" w16du:dateUtc="2025-07-02T18:17:00Z">
                  <w:rPr>
                    <w:spacing w:val="-4"/>
                    <w:w w:val="114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61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de</w:t>
            </w:r>
            <w:r w:rsidRPr="00D82951">
              <w:rPr>
                <w:spacing w:val="42"/>
                <w:lang w:val="es-ES"/>
                <w:rPrChange w:id="4662" w:author="Josep Fabra" w:date="2025-07-02T20:17:00Z" w16du:dateUtc="2025-07-02T18:17:00Z">
                  <w:rPr>
                    <w:spacing w:val="42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6"/>
                <w:lang w:val="es-ES"/>
                <w:rPrChange w:id="4663" w:author="Josep Fabra" w:date="2025-07-02T20:17:00Z" w16du:dateUtc="2025-07-02T18:17:00Z">
                  <w:rPr>
                    <w:w w:val="116"/>
                    <w:sz w:val="17"/>
                    <w:szCs w:val="17"/>
                    <w:lang w:val="es-ES"/>
                  </w:rPr>
                </w:rPrChange>
              </w:rPr>
              <w:t>Grupo</w:t>
            </w:r>
            <w:r w:rsidRPr="00D82951">
              <w:rPr>
                <w:spacing w:val="-5"/>
                <w:w w:val="116"/>
                <w:lang w:val="es-ES"/>
                <w:rPrChange w:id="4664" w:author="Josep Fabra" w:date="2025-07-02T20:17:00Z" w16du:dateUtc="2025-07-02T18:17:00Z">
                  <w:rPr>
                    <w:spacing w:val="-5"/>
                    <w:w w:val="116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65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de</w:t>
            </w:r>
            <w:r w:rsidRPr="00D82951">
              <w:rPr>
                <w:spacing w:val="42"/>
                <w:lang w:val="es-ES"/>
                <w:rPrChange w:id="4666" w:author="Josep Fabra" w:date="2025-07-02T20:17:00Z" w16du:dateUtc="2025-07-02T18:17:00Z">
                  <w:rPr>
                    <w:spacing w:val="42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3"/>
                <w:lang w:val="es-ES"/>
                <w:rPrChange w:id="4667" w:author="Josep Fabra" w:date="2025-07-02T20:17:00Z" w16du:dateUtc="2025-07-02T18:17:00Z">
                  <w:rPr>
                    <w:w w:val="113"/>
                    <w:sz w:val="17"/>
                    <w:szCs w:val="17"/>
                    <w:lang w:val="es-ES"/>
                  </w:rPr>
                </w:rPrChange>
              </w:rPr>
              <w:t>Tecnología</w:t>
            </w:r>
            <w:r w:rsidRPr="00D82951">
              <w:rPr>
                <w:spacing w:val="-4"/>
                <w:w w:val="113"/>
                <w:lang w:val="es-ES"/>
                <w:rPrChange w:id="4668" w:author="Josep Fabra" w:date="2025-07-02T20:17:00Z" w16du:dateUtc="2025-07-02T18:17:00Z">
                  <w:rPr>
                    <w:spacing w:val="-4"/>
                    <w:w w:val="113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69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de</w:t>
            </w:r>
            <w:r w:rsidRPr="00D82951">
              <w:rPr>
                <w:spacing w:val="42"/>
                <w:lang w:val="es-ES"/>
                <w:rPrChange w:id="4670" w:author="Josep Fabra" w:date="2025-07-02T20:17:00Z" w16du:dateUtc="2025-07-02T18:17:00Z">
                  <w:rPr>
                    <w:spacing w:val="42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71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la</w:t>
            </w:r>
            <w:r w:rsidRPr="00D82951">
              <w:rPr>
                <w:spacing w:val="18"/>
                <w:lang w:val="es-ES"/>
                <w:rPrChange w:id="4672" w:author="Josep Fabra" w:date="2025-07-02T20:17:00Z" w16du:dateUtc="2025-07-02T18:17:00Z">
                  <w:rPr>
                    <w:spacing w:val="18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6"/>
                <w:lang w:val="es-ES"/>
                <w:rPrChange w:id="4673" w:author="Josep Fabra" w:date="2025-07-02T20:17:00Z" w16du:dateUtc="2025-07-02T18:17:00Z">
                  <w:rPr>
                    <w:w w:val="116"/>
                    <w:sz w:val="17"/>
                    <w:szCs w:val="17"/>
                    <w:lang w:val="es-ES"/>
                  </w:rPr>
                </w:rPrChange>
              </w:rPr>
              <w:t>Información</w:t>
            </w:r>
          </w:p>
        </w:tc>
      </w:tr>
      <w:tr w:rsidR="006C5922" w:rsidRPr="00D82951" w14:paraId="478F1F3E" w14:textId="77777777">
        <w:trPr>
          <w:trHeight w:hRule="exact" w:val="289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37B0" w14:textId="77777777" w:rsidR="006C5922" w:rsidRPr="00D82951" w:rsidRDefault="00000000">
            <w:pPr>
              <w:spacing w:before="76"/>
              <w:ind w:left="102"/>
              <w:rPr>
                <w:rPrChange w:id="4674" w:author="Josep Fabra" w:date="2025-07-02T20:17:00Z" w16du:dateUtc="2025-07-02T18:17:00Z">
                  <w:rPr>
                    <w:sz w:val="16"/>
                    <w:szCs w:val="16"/>
                  </w:rPr>
                </w:rPrChange>
              </w:rPr>
            </w:pPr>
            <w:r w:rsidRPr="00D82951">
              <w:rPr>
                <w:rPrChange w:id="4675" w:author="Josep Fabra" w:date="2025-07-02T20:17:00Z" w16du:dateUtc="2025-07-02T18:17:00Z">
                  <w:rPr>
                    <w:sz w:val="16"/>
                    <w:szCs w:val="16"/>
                  </w:rPr>
                </w:rPrChange>
              </w:rPr>
              <w:t>Nivel</w:t>
            </w:r>
            <w:r w:rsidRPr="00D82951">
              <w:rPr>
                <w:spacing w:val="20"/>
                <w:rPrChange w:id="4676" w:author="Josep Fabra" w:date="2025-07-02T20:17:00Z" w16du:dateUtc="2025-07-02T18:17:00Z">
                  <w:rPr>
                    <w:spacing w:val="20"/>
                    <w:sz w:val="16"/>
                    <w:szCs w:val="16"/>
                  </w:rPr>
                </w:rPrChange>
              </w:rPr>
              <w:t xml:space="preserve"> </w:t>
            </w:r>
            <w:r w:rsidRPr="00D82951">
              <w:rPr>
                <w:rPrChange w:id="4677" w:author="Josep Fabra" w:date="2025-07-02T20:17:00Z" w16du:dateUtc="2025-07-02T18:17:00Z">
                  <w:rPr>
                    <w:sz w:val="16"/>
                    <w:szCs w:val="16"/>
                  </w:rPr>
                </w:rPrChange>
              </w:rPr>
              <w:t>de</w:t>
            </w:r>
            <w:r w:rsidRPr="00D82951">
              <w:rPr>
                <w:spacing w:val="40"/>
                <w:rPrChange w:id="4678" w:author="Josep Fabra" w:date="2025-07-02T20:17:00Z" w16du:dateUtc="2025-07-02T18:17:00Z">
                  <w:rPr>
                    <w:spacing w:val="40"/>
                    <w:sz w:val="16"/>
                    <w:szCs w:val="16"/>
                  </w:rPr>
                </w:rPrChange>
              </w:rPr>
              <w:t xml:space="preserve"> </w:t>
            </w:r>
            <w:proofErr w:type="spellStart"/>
            <w:r w:rsidRPr="00D82951">
              <w:rPr>
                <w:w w:val="120"/>
                <w:rPrChange w:id="4679" w:author="Josep Fabra" w:date="2025-07-02T20:17:00Z" w16du:dateUtc="2025-07-02T18:17:00Z">
                  <w:rPr>
                    <w:w w:val="120"/>
                    <w:sz w:val="16"/>
                    <w:szCs w:val="16"/>
                  </w:rPr>
                </w:rPrChange>
              </w:rPr>
              <w:t>aprobación</w:t>
            </w:r>
            <w:proofErr w:type="spellEnd"/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274A" w14:textId="77777777" w:rsidR="006C5922" w:rsidRPr="00D82951" w:rsidRDefault="00000000">
            <w:pPr>
              <w:spacing w:before="66"/>
              <w:ind w:left="100"/>
              <w:rPr>
                <w:lang w:val="es-ES"/>
                <w:rPrChange w:id="4680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</w:pPr>
            <w:r w:rsidRPr="00D82951">
              <w:rPr>
                <w:w w:val="113"/>
                <w:lang w:val="es-ES"/>
                <w:rPrChange w:id="4681" w:author="Josep Fabra" w:date="2025-07-02T20:17:00Z" w16du:dateUtc="2025-07-02T18:17:00Z">
                  <w:rPr>
                    <w:w w:val="113"/>
                    <w:sz w:val="17"/>
                    <w:szCs w:val="17"/>
                    <w:lang w:val="es-ES"/>
                  </w:rPr>
                </w:rPrChange>
              </w:rPr>
              <w:t>Equipo</w:t>
            </w:r>
            <w:r w:rsidRPr="00D82951">
              <w:rPr>
                <w:spacing w:val="-4"/>
                <w:w w:val="113"/>
                <w:lang w:val="es-ES"/>
                <w:rPrChange w:id="4682" w:author="Josep Fabra" w:date="2025-07-02T20:17:00Z" w16du:dateUtc="2025-07-02T18:17:00Z">
                  <w:rPr>
                    <w:spacing w:val="-4"/>
                    <w:w w:val="113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83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de</w:t>
            </w:r>
            <w:r w:rsidRPr="00D82951">
              <w:rPr>
                <w:spacing w:val="42"/>
                <w:lang w:val="es-ES"/>
                <w:rPrChange w:id="4684" w:author="Josep Fabra" w:date="2025-07-02T20:17:00Z" w16du:dateUtc="2025-07-02T18:17:00Z">
                  <w:rPr>
                    <w:spacing w:val="42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17"/>
                <w:lang w:val="es-ES"/>
                <w:rPrChange w:id="4685" w:author="Josep Fabra" w:date="2025-07-02T20:17:00Z" w16du:dateUtc="2025-07-02T18:17:00Z">
                  <w:rPr>
                    <w:w w:val="117"/>
                    <w:sz w:val="17"/>
                    <w:szCs w:val="17"/>
                    <w:lang w:val="es-ES"/>
                  </w:rPr>
                </w:rPrChange>
              </w:rPr>
              <w:t>liderazgo</w:t>
            </w:r>
            <w:r w:rsidRPr="00D82951">
              <w:rPr>
                <w:spacing w:val="-5"/>
                <w:w w:val="117"/>
                <w:lang w:val="es-ES"/>
                <w:rPrChange w:id="4686" w:author="Josep Fabra" w:date="2025-07-02T20:17:00Z" w16du:dateUtc="2025-07-02T18:17:00Z">
                  <w:rPr>
                    <w:spacing w:val="-5"/>
                    <w:w w:val="117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lang w:val="es-ES"/>
                <w:rPrChange w:id="4687" w:author="Josep Fabra" w:date="2025-07-02T20:17:00Z" w16du:dateUtc="2025-07-02T18:17:00Z">
                  <w:rPr>
                    <w:sz w:val="17"/>
                    <w:szCs w:val="17"/>
                    <w:lang w:val="es-ES"/>
                  </w:rPr>
                </w:rPrChange>
              </w:rPr>
              <w:t>del</w:t>
            </w:r>
            <w:r w:rsidRPr="00D82951">
              <w:rPr>
                <w:spacing w:val="37"/>
                <w:lang w:val="es-ES"/>
                <w:rPrChange w:id="4688" w:author="Josep Fabra" w:date="2025-07-02T20:17:00Z" w16du:dateUtc="2025-07-02T18:17:00Z">
                  <w:rPr>
                    <w:spacing w:val="37"/>
                    <w:sz w:val="17"/>
                    <w:szCs w:val="17"/>
                    <w:lang w:val="es-ES"/>
                  </w:rPr>
                </w:rPrChange>
              </w:rPr>
              <w:t xml:space="preserve"> </w:t>
            </w:r>
            <w:r w:rsidRPr="00D82951">
              <w:rPr>
                <w:w w:val="122"/>
                <w:lang w:val="es-ES"/>
                <w:rPrChange w:id="4689" w:author="Josep Fabra" w:date="2025-07-02T20:17:00Z" w16du:dateUtc="2025-07-02T18:17:00Z">
                  <w:rPr>
                    <w:w w:val="122"/>
                    <w:sz w:val="17"/>
                    <w:szCs w:val="17"/>
                    <w:lang w:val="es-ES"/>
                  </w:rPr>
                </w:rPrChange>
              </w:rPr>
              <w:t>grupo</w:t>
            </w:r>
          </w:p>
        </w:tc>
      </w:tr>
      <w:tr w:rsidR="006C5922" w:rsidRPr="00D82951" w14:paraId="2A1F07BF" w14:textId="77777777">
        <w:trPr>
          <w:trHeight w:hRule="exact" w:val="288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73CD" w14:textId="77777777" w:rsidR="006C5922" w:rsidRPr="00D82951" w:rsidRDefault="00000000">
            <w:pPr>
              <w:spacing w:before="84"/>
              <w:ind w:left="102"/>
              <w:rPr>
                <w:rPrChange w:id="4690" w:author="Josep Fabra" w:date="2025-07-02T20:17:00Z" w16du:dateUtc="2025-07-02T18:17:00Z">
                  <w:rPr>
                    <w:sz w:val="15"/>
                    <w:szCs w:val="15"/>
                  </w:rPr>
                </w:rPrChange>
              </w:rPr>
            </w:pPr>
            <w:proofErr w:type="spellStart"/>
            <w:r w:rsidRPr="00D82951">
              <w:rPr>
                <w:w w:val="114"/>
                <w:rPrChange w:id="4691" w:author="Josep Fabra" w:date="2025-07-02T20:17:00Z" w16du:dateUtc="2025-07-02T18:17:00Z">
                  <w:rPr>
                    <w:w w:val="114"/>
                    <w:sz w:val="15"/>
                    <w:szCs w:val="15"/>
                  </w:rPr>
                </w:rPrChange>
              </w:rPr>
              <w:t>Fecha</w:t>
            </w:r>
            <w:proofErr w:type="spellEnd"/>
            <w:r w:rsidRPr="00D82951">
              <w:rPr>
                <w:spacing w:val="-4"/>
                <w:w w:val="114"/>
                <w:rPrChange w:id="4692" w:author="Josep Fabra" w:date="2025-07-02T20:17:00Z" w16du:dateUtc="2025-07-02T18:17:00Z">
                  <w:rPr>
                    <w:spacing w:val="-4"/>
                    <w:w w:val="114"/>
                    <w:sz w:val="15"/>
                    <w:szCs w:val="15"/>
                  </w:rPr>
                </w:rPrChange>
              </w:rPr>
              <w:t xml:space="preserve"> </w:t>
            </w:r>
            <w:r w:rsidRPr="00D82951">
              <w:rPr>
                <w:rPrChange w:id="4693" w:author="Josep Fabra" w:date="2025-07-02T20:17:00Z" w16du:dateUtc="2025-07-02T18:17:00Z">
                  <w:rPr>
                    <w:sz w:val="15"/>
                    <w:szCs w:val="15"/>
                  </w:rPr>
                </w:rPrChange>
              </w:rPr>
              <w:t>de</w:t>
            </w:r>
            <w:r w:rsidRPr="00D82951">
              <w:rPr>
                <w:spacing w:val="37"/>
                <w:rPrChange w:id="4694" w:author="Josep Fabra" w:date="2025-07-02T20:17:00Z" w16du:dateUtc="2025-07-02T18:17:00Z">
                  <w:rPr>
                    <w:spacing w:val="37"/>
                    <w:sz w:val="15"/>
                    <w:szCs w:val="15"/>
                  </w:rPr>
                </w:rPrChange>
              </w:rPr>
              <w:t xml:space="preserve"> </w:t>
            </w:r>
            <w:proofErr w:type="spellStart"/>
            <w:r w:rsidRPr="00D82951">
              <w:rPr>
                <w:w w:val="120"/>
                <w:rPrChange w:id="4695" w:author="Josep Fabra" w:date="2025-07-02T20:17:00Z" w16du:dateUtc="2025-07-02T18:17:00Z">
                  <w:rPr>
                    <w:w w:val="120"/>
                    <w:sz w:val="15"/>
                    <w:szCs w:val="15"/>
                  </w:rPr>
                </w:rPrChange>
              </w:rPr>
              <w:t>aprobación</w:t>
            </w:r>
            <w:proofErr w:type="spellEnd"/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56FD" w14:textId="75C14065" w:rsidR="006C5922" w:rsidRPr="00D82951" w:rsidRDefault="00F945F5">
            <w:pPr>
              <w:spacing w:before="56"/>
              <w:ind w:left="100"/>
              <w:rPr>
                <w:rPrChange w:id="4696" w:author="Josep Fabra" w:date="2025-07-02T20:17:00Z" w16du:dateUtc="2025-07-02T18:17:00Z">
                  <w:rPr>
                    <w:sz w:val="18"/>
                    <w:szCs w:val="18"/>
                  </w:rPr>
                </w:rPrChange>
              </w:rPr>
            </w:pPr>
            <w:ins w:id="4697" w:author="Josep Fabra" w:date="2025-07-02T20:30:00Z" w16du:dateUtc="2025-07-02T18:30:00Z">
              <w:r>
                <w:rPr>
                  <w:w w:val="114"/>
                </w:rPr>
                <w:t>Marzo</w:t>
              </w:r>
            </w:ins>
            <w:del w:id="4698" w:author="Josep Fabra" w:date="2025-07-02T20:30:00Z" w16du:dateUtc="2025-07-02T18:30:00Z">
              <w:r w:rsidR="00000000" w:rsidRPr="00D82951" w:rsidDel="00F945F5">
                <w:rPr>
                  <w:w w:val="114"/>
                  <w:rPrChange w:id="4699" w:author="Josep Fabra" w:date="2025-07-02T20:17:00Z" w16du:dateUtc="2025-07-02T18:17:00Z">
                    <w:rPr>
                      <w:w w:val="114"/>
                      <w:sz w:val="18"/>
                      <w:szCs w:val="18"/>
                    </w:rPr>
                  </w:rPrChange>
                </w:rPr>
                <w:delText>Diciembre</w:delText>
              </w:r>
            </w:del>
            <w:r w:rsidR="00000000" w:rsidRPr="00D82951">
              <w:rPr>
                <w:spacing w:val="-4"/>
                <w:w w:val="114"/>
                <w:rPrChange w:id="4700" w:author="Josep Fabra" w:date="2025-07-02T20:17:00Z" w16du:dateUtc="2025-07-02T18:17:00Z">
                  <w:rPr>
                    <w:spacing w:val="-4"/>
                    <w:w w:val="114"/>
                    <w:sz w:val="18"/>
                    <w:szCs w:val="18"/>
                  </w:rPr>
                </w:rPrChange>
              </w:rPr>
              <w:t xml:space="preserve"> </w:t>
            </w:r>
            <w:r w:rsidR="00000000" w:rsidRPr="00D82951">
              <w:rPr>
                <w:rPrChange w:id="4701" w:author="Josep Fabra" w:date="2025-07-02T20:17:00Z" w16du:dateUtc="2025-07-02T18:17:00Z">
                  <w:rPr>
                    <w:sz w:val="18"/>
                    <w:szCs w:val="18"/>
                  </w:rPr>
                </w:rPrChange>
              </w:rPr>
              <w:t>de</w:t>
            </w:r>
            <w:r w:rsidR="00000000" w:rsidRPr="00D82951">
              <w:rPr>
                <w:spacing w:val="44"/>
                <w:rPrChange w:id="4702" w:author="Josep Fabra" w:date="2025-07-02T20:17:00Z" w16du:dateUtc="2025-07-02T18:17:00Z">
                  <w:rPr>
                    <w:spacing w:val="44"/>
                    <w:sz w:val="18"/>
                    <w:szCs w:val="18"/>
                  </w:rPr>
                </w:rPrChange>
              </w:rPr>
              <w:t xml:space="preserve"> </w:t>
            </w:r>
            <w:r w:rsidR="00000000" w:rsidRPr="00D82951">
              <w:rPr>
                <w:w w:val="114"/>
                <w:rPrChange w:id="4703" w:author="Josep Fabra" w:date="2025-07-02T20:17:00Z" w16du:dateUtc="2025-07-02T18:17:00Z">
                  <w:rPr>
                    <w:w w:val="114"/>
                    <w:sz w:val="18"/>
                    <w:szCs w:val="18"/>
                  </w:rPr>
                </w:rPrChange>
              </w:rPr>
              <w:t>202</w:t>
            </w:r>
            <w:ins w:id="4704" w:author="Josep Fabra" w:date="2025-07-02T20:30:00Z" w16du:dateUtc="2025-07-02T18:30:00Z">
              <w:r>
                <w:rPr>
                  <w:w w:val="114"/>
                </w:rPr>
                <w:t>5</w:t>
              </w:r>
            </w:ins>
            <w:del w:id="4705" w:author="Josep Fabra" w:date="2025-07-02T20:30:00Z" w16du:dateUtc="2025-07-02T18:30:00Z">
              <w:r w:rsidR="00000000" w:rsidRPr="00D82951" w:rsidDel="00F945F5">
                <w:rPr>
                  <w:w w:val="114"/>
                  <w:rPrChange w:id="4706" w:author="Josep Fabra" w:date="2025-07-02T20:17:00Z" w16du:dateUtc="2025-07-02T18:17:00Z">
                    <w:rPr>
                      <w:w w:val="114"/>
                      <w:sz w:val="18"/>
                      <w:szCs w:val="18"/>
                    </w:rPr>
                  </w:rPrChange>
                </w:rPr>
                <w:delText>4</w:delText>
              </w:r>
            </w:del>
          </w:p>
        </w:tc>
      </w:tr>
      <w:tr w:rsidR="006C5922" w:rsidRPr="00D82951" w14:paraId="5B3F5492" w14:textId="77777777">
        <w:trPr>
          <w:trHeight w:hRule="exact" w:val="290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EA14" w14:textId="77777777" w:rsidR="006C5922" w:rsidRPr="00D82951" w:rsidRDefault="00000000">
            <w:pPr>
              <w:spacing w:before="56"/>
              <w:ind w:left="102"/>
              <w:rPr>
                <w:rPrChange w:id="4707" w:author="Josep Fabra" w:date="2025-07-02T20:17:00Z" w16du:dateUtc="2025-07-02T18:17:00Z">
                  <w:rPr>
                    <w:sz w:val="18"/>
                    <w:szCs w:val="18"/>
                  </w:rPr>
                </w:rPrChange>
              </w:rPr>
            </w:pPr>
            <w:proofErr w:type="spellStart"/>
            <w:r w:rsidRPr="00D82951">
              <w:rPr>
                <w:rPrChange w:id="4708" w:author="Josep Fabra" w:date="2025-07-02T20:17:00Z" w16du:dateUtc="2025-07-02T18:17:00Z">
                  <w:rPr>
                    <w:sz w:val="18"/>
                    <w:szCs w:val="18"/>
                  </w:rPr>
                </w:rPrChange>
              </w:rPr>
              <w:t>Ciclo</w:t>
            </w:r>
            <w:proofErr w:type="spellEnd"/>
            <w:r w:rsidRPr="00D82951">
              <w:rPr>
                <w:spacing w:val="14"/>
                <w:rPrChange w:id="4709" w:author="Josep Fabra" w:date="2025-07-02T20:17:00Z" w16du:dateUtc="2025-07-02T18:17:00Z">
                  <w:rPr>
                    <w:spacing w:val="14"/>
                    <w:sz w:val="18"/>
                    <w:szCs w:val="18"/>
                  </w:rPr>
                </w:rPrChange>
              </w:rPr>
              <w:t xml:space="preserve"> </w:t>
            </w:r>
            <w:r w:rsidRPr="00D82951">
              <w:rPr>
                <w:rPrChange w:id="4710" w:author="Josep Fabra" w:date="2025-07-02T20:17:00Z" w16du:dateUtc="2025-07-02T18:17:00Z">
                  <w:rPr>
                    <w:sz w:val="18"/>
                    <w:szCs w:val="18"/>
                  </w:rPr>
                </w:rPrChange>
              </w:rPr>
              <w:t>de</w:t>
            </w:r>
            <w:r w:rsidRPr="00D82951">
              <w:rPr>
                <w:spacing w:val="44"/>
                <w:rPrChange w:id="4711" w:author="Josep Fabra" w:date="2025-07-02T20:17:00Z" w16du:dateUtc="2025-07-02T18:17:00Z">
                  <w:rPr>
                    <w:spacing w:val="44"/>
                    <w:sz w:val="18"/>
                    <w:szCs w:val="18"/>
                  </w:rPr>
                </w:rPrChange>
              </w:rPr>
              <w:t xml:space="preserve"> </w:t>
            </w:r>
            <w:proofErr w:type="spellStart"/>
            <w:r w:rsidRPr="00D82951">
              <w:rPr>
                <w:w w:val="115"/>
                <w:rPrChange w:id="4712" w:author="Josep Fabra" w:date="2025-07-02T20:17:00Z" w16du:dateUtc="2025-07-02T18:17:00Z">
                  <w:rPr>
                    <w:w w:val="115"/>
                    <w:sz w:val="18"/>
                    <w:szCs w:val="18"/>
                  </w:rPr>
                </w:rPrChange>
              </w:rPr>
              <w:t>revisión</w:t>
            </w:r>
            <w:proofErr w:type="spellEnd"/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8C3E0" w14:textId="77777777" w:rsidR="006C5922" w:rsidRPr="00D82951" w:rsidRDefault="00000000">
            <w:pPr>
              <w:spacing w:before="10"/>
              <w:ind w:left="100"/>
              <w:rPr>
                <w:rPrChange w:id="4713" w:author="Josep Fabra" w:date="2025-07-02T20:17:00Z" w16du:dateUtc="2025-07-02T18:17:00Z">
                  <w:rPr>
                    <w:sz w:val="23"/>
                    <w:szCs w:val="23"/>
                  </w:rPr>
                </w:rPrChange>
              </w:rPr>
            </w:pPr>
            <w:r w:rsidRPr="00D82951">
              <w:rPr>
                <w:w w:val="115"/>
                <w:rPrChange w:id="4714" w:author="Josep Fabra" w:date="2025-07-02T20:17:00Z" w16du:dateUtc="2025-07-02T18:17:00Z">
                  <w:rPr>
                    <w:w w:val="115"/>
                    <w:sz w:val="23"/>
                    <w:szCs w:val="23"/>
                  </w:rPr>
                </w:rPrChange>
              </w:rPr>
              <w:t>Cada</w:t>
            </w:r>
            <w:r w:rsidRPr="00D82951">
              <w:rPr>
                <w:spacing w:val="-7"/>
                <w:w w:val="115"/>
                <w:rPrChange w:id="4715" w:author="Josep Fabra" w:date="2025-07-02T20:17:00Z" w16du:dateUtc="2025-07-02T18:17:00Z">
                  <w:rPr>
                    <w:spacing w:val="-7"/>
                    <w:w w:val="115"/>
                    <w:sz w:val="23"/>
                    <w:szCs w:val="23"/>
                  </w:rPr>
                </w:rPrChange>
              </w:rPr>
              <w:t xml:space="preserve"> </w:t>
            </w:r>
            <w:r w:rsidRPr="00D82951">
              <w:rPr>
                <w:w w:val="123"/>
                <w:rPrChange w:id="4716" w:author="Josep Fabra" w:date="2025-07-02T20:17:00Z" w16du:dateUtc="2025-07-02T18:17:00Z">
                  <w:rPr>
                    <w:w w:val="123"/>
                    <w:sz w:val="23"/>
                    <w:szCs w:val="23"/>
                  </w:rPr>
                </w:rPrChange>
              </w:rPr>
              <w:t>dos</w:t>
            </w:r>
            <w:r w:rsidRPr="00D82951">
              <w:rPr>
                <w:spacing w:val="-14"/>
                <w:w w:val="123"/>
                <w:rPrChange w:id="4717" w:author="Josep Fabra" w:date="2025-07-02T20:17:00Z" w16du:dateUtc="2025-07-02T18:17:00Z">
                  <w:rPr>
                    <w:spacing w:val="-14"/>
                    <w:w w:val="123"/>
                    <w:sz w:val="23"/>
                    <w:szCs w:val="23"/>
                  </w:rPr>
                </w:rPrChange>
              </w:rPr>
              <w:t xml:space="preserve"> </w:t>
            </w:r>
            <w:proofErr w:type="spellStart"/>
            <w:r w:rsidRPr="00D82951">
              <w:rPr>
                <w:w w:val="123"/>
                <w:rPrChange w:id="4718" w:author="Josep Fabra" w:date="2025-07-02T20:17:00Z" w16du:dateUtc="2025-07-02T18:17:00Z">
                  <w:rPr>
                    <w:w w:val="123"/>
                    <w:sz w:val="23"/>
                    <w:szCs w:val="23"/>
                  </w:rPr>
                </w:rPrChange>
              </w:rPr>
              <w:t>años</w:t>
            </w:r>
            <w:proofErr w:type="spellEnd"/>
          </w:p>
        </w:tc>
      </w:tr>
      <w:tr w:rsidR="006C5922" w:rsidRPr="00D82951" w14:paraId="5982405A" w14:textId="77777777">
        <w:trPr>
          <w:trHeight w:hRule="exact" w:val="288"/>
        </w:trPr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49F8" w14:textId="77777777" w:rsidR="006C5922" w:rsidRPr="00D82951" w:rsidRDefault="00000000">
            <w:pPr>
              <w:spacing w:before="84"/>
              <w:ind w:left="102"/>
              <w:rPr>
                <w:rPrChange w:id="4719" w:author="Josep Fabra" w:date="2025-07-02T20:17:00Z" w16du:dateUtc="2025-07-02T18:17:00Z">
                  <w:rPr>
                    <w:sz w:val="15"/>
                    <w:szCs w:val="15"/>
                  </w:rPr>
                </w:rPrChange>
              </w:rPr>
            </w:pPr>
            <w:proofErr w:type="spellStart"/>
            <w:r w:rsidRPr="00D82951">
              <w:rPr>
                <w:w w:val="115"/>
                <w:rPrChange w:id="4720" w:author="Josep Fabra" w:date="2025-07-02T20:17:00Z" w16du:dateUtc="2025-07-02T18:17:00Z">
                  <w:rPr>
                    <w:w w:val="115"/>
                    <w:sz w:val="15"/>
                    <w:szCs w:val="15"/>
                  </w:rPr>
                </w:rPrChange>
              </w:rPr>
              <w:t>Siguiente</w:t>
            </w:r>
            <w:proofErr w:type="spellEnd"/>
            <w:r w:rsidRPr="00D82951">
              <w:rPr>
                <w:spacing w:val="2"/>
                <w:w w:val="115"/>
                <w:rPrChange w:id="4721" w:author="Josep Fabra" w:date="2025-07-02T20:17:00Z" w16du:dateUtc="2025-07-02T18:17:00Z">
                  <w:rPr>
                    <w:spacing w:val="2"/>
                    <w:w w:val="115"/>
                    <w:sz w:val="15"/>
                    <w:szCs w:val="15"/>
                  </w:rPr>
                </w:rPrChange>
              </w:rPr>
              <w:t xml:space="preserve"> </w:t>
            </w:r>
            <w:proofErr w:type="spellStart"/>
            <w:r w:rsidRPr="00D82951">
              <w:rPr>
                <w:w w:val="115"/>
                <w:rPrChange w:id="4722" w:author="Josep Fabra" w:date="2025-07-02T20:17:00Z" w16du:dateUtc="2025-07-02T18:17:00Z">
                  <w:rPr>
                    <w:w w:val="115"/>
                    <w:sz w:val="15"/>
                    <w:szCs w:val="15"/>
                  </w:rPr>
                </w:rPrChange>
              </w:rPr>
              <w:t>revisión</w:t>
            </w:r>
            <w:proofErr w:type="spellEnd"/>
          </w:p>
        </w:tc>
        <w:tc>
          <w:tcPr>
            <w:tcW w:w="4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7C45" w14:textId="0B65AA81" w:rsidR="006C5922" w:rsidRPr="00D82951" w:rsidRDefault="00F945F5">
            <w:pPr>
              <w:spacing w:before="66"/>
              <w:ind w:left="100"/>
              <w:rPr>
                <w:rPrChange w:id="4723" w:author="Josep Fabra" w:date="2025-07-02T20:17:00Z" w16du:dateUtc="2025-07-02T18:17:00Z">
                  <w:rPr>
                    <w:sz w:val="17"/>
                    <w:szCs w:val="17"/>
                  </w:rPr>
                </w:rPrChange>
              </w:rPr>
            </w:pPr>
            <w:proofErr w:type="spellStart"/>
            <w:ins w:id="4724" w:author="Josep Fabra" w:date="2025-07-02T20:30:00Z" w16du:dateUtc="2025-07-02T18:30:00Z">
              <w:r>
                <w:rPr>
                  <w:w w:val="116"/>
                </w:rPr>
                <w:t>marzo</w:t>
              </w:r>
            </w:ins>
            <w:proofErr w:type="spellEnd"/>
            <w:del w:id="4725" w:author="Josep Fabra" w:date="2025-07-02T20:30:00Z" w16du:dateUtc="2025-07-02T18:30:00Z">
              <w:r w:rsidR="00000000" w:rsidRPr="00D82951" w:rsidDel="00F945F5">
                <w:rPr>
                  <w:w w:val="116"/>
                  <w:rPrChange w:id="4726" w:author="Josep Fabra" w:date="2025-07-02T20:17:00Z" w16du:dateUtc="2025-07-02T18:17:00Z">
                    <w:rPr>
                      <w:w w:val="116"/>
                      <w:sz w:val="17"/>
                      <w:szCs w:val="17"/>
                    </w:rPr>
                  </w:rPrChange>
                </w:rPr>
                <w:delText>Noviembre</w:delText>
              </w:r>
            </w:del>
            <w:r w:rsidR="00000000" w:rsidRPr="00D82951">
              <w:rPr>
                <w:spacing w:val="-5"/>
                <w:w w:val="116"/>
                <w:rPrChange w:id="4727" w:author="Josep Fabra" w:date="2025-07-02T20:17:00Z" w16du:dateUtc="2025-07-02T18:17:00Z">
                  <w:rPr>
                    <w:spacing w:val="-5"/>
                    <w:w w:val="116"/>
                    <w:sz w:val="17"/>
                    <w:szCs w:val="17"/>
                  </w:rPr>
                </w:rPrChange>
              </w:rPr>
              <w:t xml:space="preserve"> </w:t>
            </w:r>
            <w:r w:rsidR="00000000" w:rsidRPr="00D82951">
              <w:rPr>
                <w:rPrChange w:id="4728" w:author="Josep Fabra" w:date="2025-07-02T20:17:00Z" w16du:dateUtc="2025-07-02T18:17:00Z">
                  <w:rPr>
                    <w:sz w:val="17"/>
                    <w:szCs w:val="17"/>
                  </w:rPr>
                </w:rPrChange>
              </w:rPr>
              <w:t>de</w:t>
            </w:r>
            <w:r w:rsidR="00000000" w:rsidRPr="00D82951">
              <w:rPr>
                <w:spacing w:val="42"/>
                <w:rPrChange w:id="4729" w:author="Josep Fabra" w:date="2025-07-02T20:17:00Z" w16du:dateUtc="2025-07-02T18:17:00Z">
                  <w:rPr>
                    <w:spacing w:val="42"/>
                    <w:sz w:val="17"/>
                    <w:szCs w:val="17"/>
                  </w:rPr>
                </w:rPrChange>
              </w:rPr>
              <w:t xml:space="preserve"> </w:t>
            </w:r>
            <w:r w:rsidR="00000000" w:rsidRPr="00D82951">
              <w:rPr>
                <w:w w:val="114"/>
                <w:rPrChange w:id="4730" w:author="Josep Fabra" w:date="2025-07-02T20:17:00Z" w16du:dateUtc="2025-07-02T18:17:00Z">
                  <w:rPr>
                    <w:w w:val="114"/>
                    <w:sz w:val="17"/>
                    <w:szCs w:val="17"/>
                  </w:rPr>
                </w:rPrChange>
              </w:rPr>
              <w:t>202</w:t>
            </w:r>
            <w:ins w:id="4731" w:author="Josep Fabra" w:date="2025-07-02T20:30:00Z" w16du:dateUtc="2025-07-02T18:30:00Z">
              <w:r>
                <w:rPr>
                  <w:w w:val="114"/>
                </w:rPr>
                <w:t>7</w:t>
              </w:r>
            </w:ins>
            <w:del w:id="4732" w:author="Josep Fabra" w:date="2025-07-02T20:30:00Z" w16du:dateUtc="2025-07-02T18:30:00Z">
              <w:r w:rsidR="00000000" w:rsidRPr="00D82951" w:rsidDel="00F945F5">
                <w:rPr>
                  <w:w w:val="114"/>
                  <w:rPrChange w:id="4733" w:author="Josep Fabra" w:date="2025-07-02T20:17:00Z" w16du:dateUtc="2025-07-02T18:17:00Z">
                    <w:rPr>
                      <w:w w:val="114"/>
                      <w:sz w:val="17"/>
                      <w:szCs w:val="17"/>
                    </w:rPr>
                  </w:rPrChange>
                </w:rPr>
                <w:delText>6</w:delText>
              </w:r>
            </w:del>
          </w:p>
        </w:tc>
      </w:tr>
    </w:tbl>
    <w:p w14:paraId="74EB9C00" w14:textId="77777777" w:rsidR="006C5922" w:rsidRPr="00D82951" w:rsidRDefault="006C5922">
      <w:pPr>
        <w:sectPr w:rsidR="006C5922" w:rsidRPr="00D82951">
          <w:type w:val="continuous"/>
          <w:pgSz w:w="11920" w:h="16840"/>
          <w:pgMar w:top="2200" w:right="940" w:bottom="280" w:left="880" w:header="720" w:footer="720" w:gutter="0"/>
          <w:cols w:space="720"/>
        </w:sectPr>
      </w:pPr>
    </w:p>
    <w:p w14:paraId="0DCCAE01" w14:textId="77777777" w:rsidR="006C5922" w:rsidRPr="00D82951" w:rsidRDefault="006C5922">
      <w:pPr>
        <w:spacing w:before="1" w:line="100" w:lineRule="exact"/>
        <w:rPr>
          <w:rPrChange w:id="4734" w:author="Josep Fabra" w:date="2025-07-02T20:17:00Z" w16du:dateUtc="2025-07-02T18:17:00Z">
            <w:rPr>
              <w:sz w:val="10"/>
              <w:szCs w:val="10"/>
            </w:rPr>
          </w:rPrChange>
        </w:rPr>
      </w:pPr>
    </w:p>
    <w:p w14:paraId="003C158A" w14:textId="77777777" w:rsidR="006C5922" w:rsidRPr="00D82951" w:rsidRDefault="006C5922">
      <w:pPr>
        <w:spacing w:line="200" w:lineRule="exact"/>
      </w:pPr>
    </w:p>
    <w:p w14:paraId="1C12F2F3" w14:textId="77777777" w:rsidR="006C5922" w:rsidRPr="00D82951" w:rsidRDefault="00000000">
      <w:pPr>
        <w:spacing w:before="33"/>
        <w:ind w:left="114" w:right="6336"/>
        <w:jc w:val="both"/>
        <w:rPr>
          <w:lang w:val="es-ES"/>
          <w:rPrChange w:id="4735" w:author="Josep Fabra" w:date="2025-07-02T20:17:00Z" w16du:dateUtc="2025-07-02T18:17:00Z">
            <w:rPr>
              <w:sz w:val="18"/>
              <w:szCs w:val="18"/>
              <w:lang w:val="es-ES"/>
            </w:rPr>
          </w:rPrChange>
        </w:rPr>
      </w:pPr>
      <w:r w:rsidRPr="00D82951">
        <w:rPr>
          <w:b/>
          <w:w w:val="115"/>
          <w:lang w:val="es-ES"/>
          <w:rPrChange w:id="4736" w:author="Josep Fabra" w:date="2025-07-02T20:17:00Z" w16du:dateUtc="2025-07-02T18:17:00Z">
            <w:rPr>
              <w:b/>
              <w:w w:val="115"/>
              <w:sz w:val="18"/>
              <w:szCs w:val="18"/>
              <w:lang w:val="es-ES"/>
            </w:rPr>
          </w:rPrChange>
        </w:rPr>
        <w:t>Declaración</w:t>
      </w:r>
      <w:r w:rsidRPr="00D82951">
        <w:rPr>
          <w:b/>
          <w:spacing w:val="-5"/>
          <w:w w:val="115"/>
          <w:lang w:val="es-ES"/>
          <w:rPrChange w:id="4737" w:author="Josep Fabra" w:date="2025-07-02T20:17:00Z" w16du:dateUtc="2025-07-02T18:17:00Z">
            <w:rPr>
              <w:b/>
              <w:spacing w:val="-5"/>
              <w:w w:val="115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b/>
          <w:lang w:val="es-ES"/>
          <w:rPrChange w:id="4738" w:author="Josep Fabra" w:date="2025-07-02T20:17:00Z" w16du:dateUtc="2025-07-02T18:17:00Z">
            <w:rPr>
              <w:b/>
              <w:sz w:val="18"/>
              <w:szCs w:val="18"/>
              <w:lang w:val="es-ES"/>
            </w:rPr>
          </w:rPrChange>
        </w:rPr>
        <w:t>de</w:t>
      </w:r>
      <w:r w:rsidRPr="00D82951">
        <w:rPr>
          <w:b/>
          <w:spacing w:val="42"/>
          <w:lang w:val="es-ES"/>
          <w:rPrChange w:id="4739" w:author="Josep Fabra" w:date="2025-07-02T20:17:00Z" w16du:dateUtc="2025-07-02T18:17:00Z">
            <w:rPr>
              <w:b/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b/>
          <w:w w:val="117"/>
          <w:lang w:val="es-ES"/>
          <w:rPrChange w:id="4740" w:author="Josep Fabra" w:date="2025-07-02T20:17:00Z" w16du:dateUtc="2025-07-02T18:17:00Z">
            <w:rPr>
              <w:b/>
              <w:w w:val="117"/>
              <w:sz w:val="18"/>
              <w:szCs w:val="18"/>
              <w:lang w:val="es-ES"/>
            </w:rPr>
          </w:rPrChange>
        </w:rPr>
        <w:t>política</w:t>
      </w:r>
      <w:r w:rsidRPr="00D82951">
        <w:rPr>
          <w:b/>
          <w:spacing w:val="-6"/>
          <w:w w:val="117"/>
          <w:lang w:val="es-ES"/>
          <w:rPrChange w:id="4741" w:author="Josep Fabra" w:date="2025-07-02T20:17:00Z" w16du:dateUtc="2025-07-02T18:17:00Z">
            <w:rPr>
              <w:b/>
              <w:spacing w:val="-6"/>
              <w:w w:val="117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b/>
          <w:lang w:val="es-ES"/>
          <w:rPrChange w:id="4742" w:author="Josep Fabra" w:date="2025-07-02T20:17:00Z" w16du:dateUtc="2025-07-02T18:17:00Z">
            <w:rPr>
              <w:b/>
              <w:sz w:val="18"/>
              <w:szCs w:val="18"/>
              <w:lang w:val="es-ES"/>
            </w:rPr>
          </w:rPrChange>
        </w:rPr>
        <w:t>de</w:t>
      </w:r>
      <w:r w:rsidRPr="00D82951">
        <w:rPr>
          <w:b/>
          <w:spacing w:val="42"/>
          <w:lang w:val="es-ES"/>
          <w:rPrChange w:id="4743" w:author="Josep Fabra" w:date="2025-07-02T20:17:00Z" w16du:dateUtc="2025-07-02T18:17:00Z">
            <w:rPr>
              <w:b/>
              <w:spacing w:val="42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b/>
          <w:w w:val="121"/>
          <w:lang w:val="es-ES"/>
          <w:rPrChange w:id="4744" w:author="Josep Fabra" w:date="2025-07-02T20:17:00Z" w16du:dateUtc="2025-07-02T18:17:00Z">
            <w:rPr>
              <w:b/>
              <w:w w:val="121"/>
              <w:sz w:val="18"/>
              <w:szCs w:val="18"/>
              <w:lang w:val="es-ES"/>
            </w:rPr>
          </w:rPrChange>
        </w:rPr>
        <w:t>uso</w:t>
      </w:r>
      <w:r w:rsidRPr="00D82951">
        <w:rPr>
          <w:b/>
          <w:spacing w:val="-5"/>
          <w:w w:val="121"/>
          <w:lang w:val="es-ES"/>
          <w:rPrChange w:id="4745" w:author="Josep Fabra" w:date="2025-07-02T20:17:00Z" w16du:dateUtc="2025-07-02T18:17:00Z">
            <w:rPr>
              <w:b/>
              <w:spacing w:val="-5"/>
              <w:w w:val="121"/>
              <w:sz w:val="18"/>
              <w:szCs w:val="18"/>
              <w:lang w:val="es-ES"/>
            </w:rPr>
          </w:rPrChange>
        </w:rPr>
        <w:t xml:space="preserve"> </w:t>
      </w:r>
      <w:r w:rsidRPr="00D82951">
        <w:rPr>
          <w:b/>
          <w:w w:val="121"/>
          <w:lang w:val="es-ES"/>
          <w:rPrChange w:id="4746" w:author="Josep Fabra" w:date="2025-07-02T20:17:00Z" w16du:dateUtc="2025-07-02T18:17:00Z">
            <w:rPr>
              <w:b/>
              <w:w w:val="121"/>
              <w:sz w:val="18"/>
              <w:szCs w:val="18"/>
              <w:lang w:val="es-ES"/>
            </w:rPr>
          </w:rPrChange>
        </w:rPr>
        <w:t>aceptable</w:t>
      </w:r>
    </w:p>
    <w:p w14:paraId="1DFF2760" w14:textId="77777777" w:rsidR="006C5922" w:rsidRPr="00D82951" w:rsidRDefault="006C5922">
      <w:pPr>
        <w:spacing w:line="200" w:lineRule="exact"/>
        <w:rPr>
          <w:lang w:val="es-ES"/>
        </w:rPr>
      </w:pPr>
    </w:p>
    <w:p w14:paraId="60966098" w14:textId="77777777" w:rsidR="006C5922" w:rsidRPr="00D82951" w:rsidRDefault="006C5922">
      <w:pPr>
        <w:spacing w:before="18" w:line="280" w:lineRule="exact"/>
        <w:rPr>
          <w:lang w:val="es-ES"/>
          <w:rPrChange w:id="4747" w:author="Josep Fabra" w:date="2025-07-02T20:17:00Z" w16du:dateUtc="2025-07-02T18:17:00Z">
            <w:rPr>
              <w:sz w:val="28"/>
              <w:szCs w:val="28"/>
              <w:lang w:val="es-ES"/>
            </w:rPr>
          </w:rPrChange>
        </w:rPr>
      </w:pPr>
    </w:p>
    <w:p w14:paraId="04049571" w14:textId="74B44701" w:rsidR="006C5922" w:rsidRPr="00D82951" w:rsidRDefault="00000000">
      <w:pPr>
        <w:spacing w:line="514" w:lineRule="auto"/>
        <w:ind w:left="114" w:right="563"/>
        <w:jc w:val="both"/>
        <w:rPr>
          <w:lang w:val="es-ES"/>
          <w:rPrChange w:id="474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w w:val="117"/>
          <w:lang w:val="es-ES"/>
          <w:rPrChange w:id="4749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Cualquier</w:t>
      </w:r>
      <w:r w:rsidRPr="00D82951">
        <w:rPr>
          <w:spacing w:val="-19"/>
          <w:w w:val="117"/>
          <w:lang w:val="es-ES"/>
          <w:rPrChange w:id="4750" w:author="Josep Fabra" w:date="2025-07-02T20:17:00Z" w16du:dateUtc="2025-07-02T18:17:00Z">
            <w:rPr>
              <w:spacing w:val="-19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751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usuario</w:t>
      </w:r>
      <w:r w:rsidRPr="00D82951">
        <w:rPr>
          <w:spacing w:val="10"/>
          <w:w w:val="117"/>
          <w:lang w:val="es-ES"/>
          <w:rPrChange w:id="4752" w:author="Josep Fabra" w:date="2025-07-02T20:17:00Z" w16du:dateUtc="2025-07-02T18:17:00Z">
            <w:rPr>
              <w:spacing w:val="10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5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75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5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las</w:t>
      </w:r>
      <w:r w:rsidRPr="00D82951">
        <w:rPr>
          <w:spacing w:val="34"/>
          <w:lang w:val="es-ES"/>
          <w:rPrChange w:id="4756" w:author="Josep Fabra" w:date="2025-07-02T20:17:00Z" w16du:dateUtc="2025-07-02T18:17:00Z">
            <w:rPr>
              <w:spacing w:val="3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57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instalaciones</w:t>
      </w:r>
      <w:r w:rsidRPr="00D82951">
        <w:rPr>
          <w:spacing w:val="-6"/>
          <w:w w:val="118"/>
          <w:lang w:val="es-ES"/>
          <w:rPrChange w:id="4758" w:author="Josep Fabra" w:date="2025-07-02T20:17:00Z" w16du:dateUtc="2025-07-02T18:17:00Z">
            <w:rPr>
              <w:spacing w:val="-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5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76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6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</w:t>
      </w:r>
      <w:r w:rsidRPr="00D82951">
        <w:rPr>
          <w:spacing w:val="-8"/>
          <w:lang w:val="es-ES"/>
          <w:rPrChange w:id="4762" w:author="Josep Fabra" w:date="2025-07-02T20:17:00Z" w16du:dateUtc="2025-07-02T18:17:00Z">
            <w:rPr>
              <w:spacing w:val="-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6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4764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765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24"/>
          <w:w w:val="120"/>
          <w:lang w:val="es-ES"/>
          <w:rPrChange w:id="4766" w:author="Josep Fabra" w:date="2025-07-02T20:17:00Z" w16du:dateUtc="2025-07-02T18:17:00Z">
            <w:rPr>
              <w:spacing w:val="-24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767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que</w:t>
      </w:r>
      <w:r w:rsidRPr="00D82951">
        <w:rPr>
          <w:spacing w:val="3"/>
          <w:w w:val="120"/>
          <w:lang w:val="es-ES"/>
          <w:rPrChange w:id="4768" w:author="Josep Fabra" w:date="2025-07-02T20:17:00Z" w16du:dateUtc="2025-07-02T18:17:00Z">
            <w:rPr>
              <w:spacing w:val="3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6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no</w:t>
      </w:r>
      <w:r w:rsidRPr="00D82951">
        <w:rPr>
          <w:spacing w:val="39"/>
          <w:lang w:val="es-ES"/>
          <w:rPrChange w:id="4770" w:author="Josep Fabra" w:date="2025-07-02T20:17:00Z" w16du:dateUtc="2025-07-02T18:17:00Z">
            <w:rPr>
              <w:spacing w:val="3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71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haya</w:t>
      </w:r>
      <w:r w:rsidRPr="00D82951">
        <w:rPr>
          <w:spacing w:val="-2"/>
          <w:w w:val="118"/>
          <w:lang w:val="es-ES"/>
          <w:rPrChange w:id="4772" w:author="Josep Fabra" w:date="2025-07-02T20:17:00Z" w16du:dateUtc="2025-07-02T18:17:00Z">
            <w:rPr>
              <w:spacing w:val="-2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773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firmado</w:t>
      </w:r>
      <w:r w:rsidRPr="00D82951">
        <w:rPr>
          <w:spacing w:val="-11"/>
          <w:w w:val="118"/>
          <w:lang w:val="es-ES"/>
          <w:rPrChange w:id="4774" w:author="Josep Fabra" w:date="2025-07-02T20:17:00Z" w16du:dateUtc="2025-07-02T18:17:00Z">
            <w:rPr>
              <w:spacing w:val="-11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7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un</w:t>
      </w:r>
      <w:r w:rsidRPr="00D82951">
        <w:rPr>
          <w:spacing w:val="41"/>
          <w:lang w:val="es-ES"/>
          <w:rPrChange w:id="4776" w:author="Josep Fabra" w:date="2025-07-02T20:17:00Z" w16du:dateUtc="2025-07-02T18:17:00Z">
            <w:rPr>
              <w:spacing w:val="4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777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contrato</w:t>
      </w:r>
      <w:r w:rsidRPr="00D82951">
        <w:rPr>
          <w:spacing w:val="-7"/>
          <w:w w:val="122"/>
          <w:lang w:val="es-ES"/>
          <w:rPrChange w:id="4778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77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78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781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empleo</w:t>
      </w:r>
      <w:r w:rsidRPr="00D82951">
        <w:rPr>
          <w:spacing w:val="-7"/>
          <w:w w:val="120"/>
          <w:lang w:val="es-ES"/>
          <w:rPrChange w:id="4782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del w:id="4783" w:author="Josep Fabra" w:date="2025-07-02T20:31:00Z" w16du:dateUtc="2025-07-02T18:31:00Z">
        <w:r w:rsidRPr="00D82951" w:rsidDel="00F945F5">
          <w:rPr>
            <w:lang w:val="es-ES"/>
            <w:rPrChange w:id="4784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con </w:delText>
        </w:r>
        <w:r w:rsidRPr="00D82951" w:rsidDel="00F945F5">
          <w:rPr>
            <w:spacing w:val="4"/>
            <w:lang w:val="es-ES"/>
            <w:rPrChange w:id="4785" w:author="Josep Fabra" w:date="2025-07-02T20:17:00Z" w16du:dateUtc="2025-07-02T18:17:00Z">
              <w:rPr>
                <w:spacing w:val="4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F945F5">
          <w:rPr>
            <w:lang w:val="es-ES"/>
            <w:rPrChange w:id="4786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el</w:delText>
        </w:r>
      </w:del>
      <w:ins w:id="4787" w:author="Josep Fabra" w:date="2025-07-02T20:31:00Z" w16du:dateUtc="2025-07-02T18:31:00Z">
        <w:r w:rsidR="00F945F5" w:rsidRPr="00F945F5">
          <w:rPr>
            <w:lang w:val="es-ES"/>
          </w:rPr>
          <w:t xml:space="preserve">con </w:t>
        </w:r>
        <w:r w:rsidR="00F945F5" w:rsidRPr="00F945F5">
          <w:rPr>
            <w:spacing w:val="4"/>
            <w:lang w:val="es-ES"/>
          </w:rPr>
          <w:t>el</w:t>
        </w:r>
      </w:ins>
      <w:r w:rsidRPr="00D82951">
        <w:rPr>
          <w:spacing w:val="19"/>
          <w:lang w:val="es-ES"/>
          <w:rPrChange w:id="4788" w:author="Josep Fabra" w:date="2025-07-02T20:17:00Z" w16du:dateUtc="2025-07-02T18:17:00Z">
            <w:rPr>
              <w:spacing w:val="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789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Grupo</w:t>
      </w:r>
      <w:r w:rsidRPr="00D82951">
        <w:rPr>
          <w:spacing w:val="-5"/>
          <w:w w:val="116"/>
          <w:lang w:val="es-ES"/>
          <w:rPrChange w:id="4790" w:author="Josep Fabra" w:date="2025-07-02T20:17:00Z" w16du:dateUtc="2025-07-02T18:17:00Z">
            <w:rPr>
              <w:spacing w:val="-5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791" w:author="Josep Fabra" w:date="2025-07-02T20:17:00Z" w16du:dateUtc="2025-07-02T18:17:00Z">
            <w:rPr>
              <w:w w:val="125"/>
              <w:sz w:val="17"/>
              <w:szCs w:val="17"/>
              <w:lang w:val="es-ES"/>
            </w:rPr>
          </w:rPrChange>
        </w:rPr>
        <w:t xml:space="preserve">debe </w:t>
      </w:r>
      <w:del w:id="4792" w:author="Josep Fabra" w:date="2025-07-02T20:31:00Z" w16du:dateUtc="2025-07-02T18:31:00Z">
        <w:r w:rsidRPr="00D82951" w:rsidDel="00F945F5">
          <w:rPr>
            <w:lang w:val="es-ES"/>
            <w:rPrChange w:id="4793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leer </w:delText>
        </w:r>
        <w:r w:rsidRPr="00D82951" w:rsidDel="00F945F5">
          <w:rPr>
            <w:spacing w:val="10"/>
            <w:lang w:val="es-ES"/>
            <w:rPrChange w:id="4794" w:author="Josep Fabra" w:date="2025-07-02T20:17:00Z" w16du:dateUtc="2025-07-02T18:17:00Z">
              <w:rPr>
                <w:spacing w:val="10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F945F5">
          <w:rPr>
            <w:lang w:val="es-ES"/>
            <w:rPrChange w:id="4795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y</w:delText>
        </w:r>
      </w:del>
      <w:ins w:id="4796" w:author="Josep Fabra" w:date="2025-07-02T20:31:00Z" w16du:dateUtc="2025-07-02T18:31:00Z">
        <w:r w:rsidR="00F945F5" w:rsidRPr="00F945F5">
          <w:rPr>
            <w:lang w:val="es-ES"/>
          </w:rPr>
          <w:t xml:space="preserve">leer </w:t>
        </w:r>
        <w:r w:rsidR="00F945F5" w:rsidRPr="00F945F5">
          <w:rPr>
            <w:spacing w:val="10"/>
            <w:lang w:val="es-ES"/>
          </w:rPr>
          <w:t>y</w:t>
        </w:r>
      </w:ins>
      <w:r w:rsidRPr="00D82951">
        <w:rPr>
          <w:spacing w:val="4"/>
          <w:lang w:val="es-ES"/>
          <w:rPrChange w:id="4797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798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aceptar</w:t>
      </w:r>
      <w:r w:rsidRPr="00D82951">
        <w:rPr>
          <w:spacing w:val="-8"/>
          <w:w w:val="123"/>
          <w:lang w:val="es-ES"/>
          <w:rPrChange w:id="4799" w:author="Josep Fabra" w:date="2025-07-02T20:17:00Z" w16du:dateUtc="2025-07-02T18:17:00Z">
            <w:rPr>
              <w:spacing w:val="-8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00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4801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4802" w:author="Josep Fabra" w:date="2025-07-02T20:17:00Z" w16du:dateUtc="2025-07-02T18:17:00Z">
            <w:rPr>
              <w:w w:val="111"/>
              <w:sz w:val="17"/>
              <w:szCs w:val="17"/>
              <w:lang w:val="es-ES"/>
            </w:rPr>
          </w:rPrChange>
        </w:rPr>
        <w:t>Política</w:t>
      </w:r>
      <w:r w:rsidRPr="00D82951">
        <w:rPr>
          <w:spacing w:val="-3"/>
          <w:w w:val="111"/>
          <w:lang w:val="es-ES"/>
          <w:rPrChange w:id="4803" w:author="Josep Fabra" w:date="2025-07-02T20:17:00Z" w16du:dateUtc="2025-07-02T18:17:00Z">
            <w:rPr>
              <w:spacing w:val="-3"/>
              <w:w w:val="11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04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05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06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uso</w:t>
      </w:r>
      <w:r w:rsidRPr="00D82951">
        <w:rPr>
          <w:spacing w:val="1"/>
          <w:w w:val="119"/>
          <w:lang w:val="es-ES"/>
          <w:rPrChange w:id="4807" w:author="Josep Fabra" w:date="2025-07-02T20:17:00Z" w16du:dateUtc="2025-07-02T18:17:00Z">
            <w:rPr>
              <w:spacing w:val="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08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aceptable,</w:t>
      </w:r>
      <w:r w:rsidRPr="00D82951">
        <w:rPr>
          <w:spacing w:val="1"/>
          <w:w w:val="119"/>
          <w:lang w:val="es-ES"/>
          <w:rPrChange w:id="4809" w:author="Josep Fabra" w:date="2025-07-02T20:17:00Z" w16du:dateUtc="2025-07-02T18:17:00Z">
            <w:rPr>
              <w:spacing w:val="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10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firmar</w:t>
      </w:r>
      <w:r w:rsidRPr="00D82951">
        <w:rPr>
          <w:spacing w:val="-15"/>
          <w:w w:val="119"/>
          <w:lang w:val="es-ES"/>
          <w:rPrChange w:id="4811" w:author="Josep Fabra" w:date="2025-07-02T20:17:00Z" w16du:dateUtc="2025-07-02T18:17:00Z">
            <w:rPr>
              <w:spacing w:val="-15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12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4813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1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siguiente</w:t>
      </w:r>
      <w:r w:rsidRPr="00D82951">
        <w:rPr>
          <w:spacing w:val="7"/>
          <w:w w:val="118"/>
          <w:lang w:val="es-ES"/>
          <w:rPrChange w:id="4815" w:author="Josep Fabra" w:date="2025-07-02T20:17:00Z" w16du:dateUtc="2025-07-02T18:17:00Z">
            <w:rPr>
              <w:spacing w:val="7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1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declaración</w:t>
      </w:r>
      <w:r w:rsidRPr="00D82951">
        <w:rPr>
          <w:spacing w:val="-13"/>
          <w:w w:val="118"/>
          <w:lang w:val="es-ES"/>
          <w:rPrChange w:id="4817" w:author="Josep Fabra" w:date="2025-07-02T20:17:00Z" w16du:dateUtc="2025-07-02T18:17:00Z">
            <w:rPr>
              <w:spacing w:val="-1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1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819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20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devolver</w:t>
      </w:r>
      <w:r w:rsidRPr="00D82951">
        <w:rPr>
          <w:spacing w:val="-23"/>
          <w:w w:val="118"/>
          <w:lang w:val="es-ES"/>
          <w:rPrChange w:id="4821" w:author="Josep Fabra" w:date="2025-07-02T20:17:00Z" w16du:dateUtc="2025-07-02T18:17:00Z">
            <w:rPr>
              <w:spacing w:val="-23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22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15"/>
          <w:w w:val="118"/>
          <w:lang w:val="es-ES"/>
          <w:rPrChange w:id="4823" w:author="Josep Fabra" w:date="2025-07-02T20:17:00Z" w16du:dateUtc="2025-07-02T18:17:00Z">
            <w:rPr>
              <w:spacing w:val="15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2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página</w:t>
      </w:r>
      <w:r w:rsidRPr="00D82951">
        <w:rPr>
          <w:spacing w:val="8"/>
          <w:w w:val="118"/>
          <w:lang w:val="es-ES"/>
          <w:rPrChange w:id="4825" w:author="Josep Fabra" w:date="2025-07-02T20:17:00Z" w16du:dateUtc="2025-07-02T18:17:00Z">
            <w:rPr>
              <w:spacing w:val="8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26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a Recursos</w:t>
      </w:r>
      <w:r w:rsidRPr="00D82951">
        <w:rPr>
          <w:spacing w:val="-18"/>
          <w:w w:val="118"/>
          <w:lang w:val="es-ES"/>
          <w:rPrChange w:id="4827" w:author="Josep Fabra" w:date="2025-07-02T20:17:00Z" w16du:dateUtc="2025-07-02T18:17:00Z">
            <w:rPr>
              <w:spacing w:val="-18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4828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 xml:space="preserve">Humanos </w:t>
      </w:r>
      <w:r w:rsidRPr="00D82951">
        <w:rPr>
          <w:w w:val="125"/>
          <w:lang w:val="es-ES"/>
          <w:rPrChange w:id="4829" w:author="Josep Fabra" w:date="2025-07-02T20:17:00Z" w16du:dateUtc="2025-07-02T18:17:00Z">
            <w:rPr>
              <w:w w:val="125"/>
              <w:sz w:val="17"/>
              <w:szCs w:val="17"/>
              <w:lang w:val="es-ES"/>
            </w:rPr>
          </w:rPrChange>
        </w:rPr>
        <w:t>antes</w:t>
      </w:r>
      <w:r w:rsidRPr="00D82951">
        <w:rPr>
          <w:spacing w:val="-9"/>
          <w:w w:val="125"/>
          <w:lang w:val="es-ES"/>
          <w:rPrChange w:id="4830" w:author="Josep Fabra" w:date="2025-07-02T20:17:00Z" w16du:dateUtc="2025-07-02T18:17:00Z">
            <w:rPr>
              <w:spacing w:val="-9"/>
              <w:w w:val="125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3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3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4"/>
          <w:lang w:val="es-ES"/>
          <w:rPrChange w:id="4833" w:author="Josep Fabra" w:date="2025-07-02T20:17:00Z" w16du:dateUtc="2025-07-02T18:17:00Z">
            <w:rPr>
              <w:w w:val="124"/>
              <w:sz w:val="17"/>
              <w:szCs w:val="17"/>
              <w:lang w:val="es-ES"/>
            </w:rPr>
          </w:rPrChange>
        </w:rPr>
        <w:t>que</w:t>
      </w:r>
      <w:r w:rsidRPr="00D82951">
        <w:rPr>
          <w:spacing w:val="-8"/>
          <w:w w:val="124"/>
          <w:lang w:val="es-ES"/>
          <w:rPrChange w:id="4834" w:author="Josep Fabra" w:date="2025-07-02T20:17:00Z" w16du:dateUtc="2025-07-02T18:17:00Z">
            <w:rPr>
              <w:spacing w:val="-8"/>
              <w:w w:val="12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3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se</w:t>
      </w:r>
      <w:r w:rsidRPr="00D82951">
        <w:rPr>
          <w:spacing w:val="37"/>
          <w:lang w:val="es-ES"/>
          <w:rPrChange w:id="4836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837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pueda</w:t>
      </w:r>
      <w:r w:rsidRPr="00D82951">
        <w:rPr>
          <w:spacing w:val="23"/>
          <w:w w:val="117"/>
          <w:lang w:val="es-ES"/>
          <w:rPrChange w:id="4838" w:author="Josep Fabra" w:date="2025-07-02T20:17:00Z" w16du:dateUtc="2025-07-02T18:17:00Z">
            <w:rPr>
              <w:spacing w:val="23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839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solicitar</w:t>
      </w:r>
      <w:r w:rsidRPr="00D82951">
        <w:rPr>
          <w:spacing w:val="-22"/>
          <w:w w:val="117"/>
          <w:lang w:val="es-ES"/>
          <w:rPrChange w:id="4840" w:author="Josep Fabra" w:date="2025-07-02T20:17:00Z" w16du:dateUtc="2025-07-02T18:17:00Z">
            <w:rPr>
              <w:spacing w:val="-22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4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inicio</w:t>
      </w:r>
      <w:r w:rsidRPr="00D82951">
        <w:rPr>
          <w:spacing w:val="33"/>
          <w:lang w:val="es-ES"/>
          <w:rPrChange w:id="4842" w:author="Josep Fabra" w:date="2025-07-02T20:17:00Z" w16du:dateUtc="2025-07-02T18:17:00Z">
            <w:rPr>
              <w:spacing w:val="3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4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4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845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sesión</w:t>
      </w:r>
      <w:r w:rsidRPr="00D82951">
        <w:rPr>
          <w:spacing w:val="-7"/>
          <w:w w:val="120"/>
          <w:lang w:val="es-ES"/>
          <w:rPrChange w:id="4846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4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en</w:t>
      </w:r>
      <w:r w:rsidRPr="00D82951">
        <w:rPr>
          <w:spacing w:val="42"/>
          <w:lang w:val="es-ES"/>
          <w:rPrChange w:id="4848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del w:id="4849" w:author="Josep Fabra" w:date="2025-07-02T20:31:00Z" w16du:dateUtc="2025-07-02T18:31:00Z">
        <w:r w:rsidRPr="00D82951" w:rsidDel="00F945F5">
          <w:rPr>
            <w:w w:val="110"/>
            <w:lang w:val="es-ES"/>
            <w:rPrChange w:id="4850" w:author="Josep Fabra" w:date="2025-07-02T20:17:00Z" w16du:dateUtc="2025-07-02T18:17:00Z">
              <w:rPr>
                <w:w w:val="110"/>
                <w:sz w:val="17"/>
                <w:szCs w:val="17"/>
                <w:lang w:val="es-ES"/>
              </w:rPr>
            </w:rPrChange>
          </w:rPr>
          <w:delText xml:space="preserve">cualquier </w:delText>
        </w:r>
        <w:r w:rsidRPr="00D82951" w:rsidDel="00F945F5">
          <w:rPr>
            <w:spacing w:val="2"/>
            <w:w w:val="110"/>
            <w:lang w:val="es-ES"/>
            <w:rPrChange w:id="4851" w:author="Josep Fabra" w:date="2025-07-02T20:17:00Z" w16du:dateUtc="2025-07-02T18:17:00Z">
              <w:rPr>
                <w:spacing w:val="2"/>
                <w:w w:val="110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F945F5">
          <w:rPr>
            <w:w w:val="110"/>
            <w:lang w:val="es-ES"/>
            <w:rPrChange w:id="4852" w:author="Josep Fabra" w:date="2025-07-02T20:17:00Z" w16du:dateUtc="2025-07-02T18:17:00Z">
              <w:rPr>
                <w:w w:val="110"/>
                <w:sz w:val="17"/>
                <w:szCs w:val="17"/>
                <w:lang w:val="es-ES"/>
              </w:rPr>
            </w:rPrChange>
          </w:rPr>
          <w:delText>PC</w:delText>
        </w:r>
      </w:del>
      <w:ins w:id="4853" w:author="Josep Fabra" w:date="2025-07-02T20:31:00Z" w16du:dateUtc="2025-07-02T18:31:00Z">
        <w:r w:rsidR="00F945F5" w:rsidRPr="00F945F5">
          <w:rPr>
            <w:w w:val="110"/>
            <w:lang w:val="es-ES"/>
          </w:rPr>
          <w:t xml:space="preserve">cualquier </w:t>
        </w:r>
        <w:r w:rsidR="00F945F5" w:rsidRPr="00F945F5">
          <w:rPr>
            <w:spacing w:val="2"/>
            <w:w w:val="110"/>
            <w:lang w:val="es-ES"/>
          </w:rPr>
          <w:t>PC</w:t>
        </w:r>
      </w:ins>
      <w:r w:rsidRPr="00D82951">
        <w:rPr>
          <w:w w:val="110"/>
          <w:lang w:val="es-ES"/>
          <w:rPrChange w:id="4854" w:author="Josep Fabra" w:date="2025-07-02T20:17:00Z" w16du:dateUtc="2025-07-02T18:17:00Z">
            <w:rPr>
              <w:w w:val="110"/>
              <w:sz w:val="17"/>
              <w:szCs w:val="17"/>
              <w:lang w:val="es-ES"/>
            </w:rPr>
          </w:rPrChange>
        </w:rPr>
        <w:t>.</w:t>
      </w:r>
    </w:p>
    <w:p w14:paraId="3EE5CAF2" w14:textId="77777777" w:rsidR="006C5922" w:rsidRPr="00D82951" w:rsidRDefault="006C5922">
      <w:pPr>
        <w:spacing w:line="200" w:lineRule="exact"/>
        <w:rPr>
          <w:lang w:val="es-ES"/>
        </w:rPr>
      </w:pPr>
    </w:p>
    <w:p w14:paraId="10A776EA" w14:textId="77777777" w:rsidR="006C5922" w:rsidRPr="00D82951" w:rsidRDefault="006C5922">
      <w:pPr>
        <w:spacing w:before="5" w:line="220" w:lineRule="exact"/>
        <w:rPr>
          <w:lang w:val="es-ES"/>
          <w:rPrChange w:id="485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</w:p>
    <w:p w14:paraId="0389B00D" w14:textId="740C302D" w:rsidR="006C5922" w:rsidRPr="00D82951" w:rsidDel="00F945F5" w:rsidRDefault="00000000">
      <w:pPr>
        <w:ind w:left="114" w:right="1212"/>
        <w:jc w:val="both"/>
        <w:rPr>
          <w:del w:id="4856" w:author="Josep Fabra" w:date="2025-07-02T20:31:00Z" w16du:dateUtc="2025-07-02T18:31:00Z"/>
          <w:lang w:val="es-ES"/>
          <w:rPrChange w:id="4857" w:author="Josep Fabra" w:date="2025-07-02T20:17:00Z" w16du:dateUtc="2025-07-02T18:17:00Z">
            <w:rPr>
              <w:del w:id="4858" w:author="Josep Fabra" w:date="2025-07-02T20:31:00Z" w16du:dateUtc="2025-07-02T18:31:00Z"/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485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40"/>
          <w:lang w:val="es-ES"/>
          <w:rPrChange w:id="4860" w:author="Josep Fabra" w:date="2025-07-02T20:17:00Z" w16du:dateUtc="2025-07-02T18:17:00Z">
            <w:rPr>
              <w:spacing w:val="4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6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declaración</w:t>
      </w:r>
      <w:r w:rsidRPr="00D82951">
        <w:rPr>
          <w:spacing w:val="-22"/>
          <w:w w:val="119"/>
          <w:lang w:val="es-ES"/>
          <w:rPrChange w:id="4862" w:author="Josep Fabra" w:date="2025-07-02T20:17:00Z" w16du:dateUtc="2025-07-02T18:17:00Z">
            <w:rPr>
              <w:spacing w:val="-22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63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firmada</w:t>
      </w:r>
      <w:r w:rsidRPr="00D82951">
        <w:rPr>
          <w:spacing w:val="-11"/>
          <w:w w:val="119"/>
          <w:lang w:val="es-ES"/>
          <w:rPrChange w:id="4864" w:author="Josep Fabra" w:date="2025-07-02T20:17:00Z" w16du:dateUtc="2025-07-02T18:17:00Z">
            <w:rPr>
              <w:spacing w:val="-1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65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debe</w:t>
      </w:r>
      <w:r w:rsidRPr="00D82951">
        <w:rPr>
          <w:spacing w:val="13"/>
          <w:w w:val="119"/>
          <w:lang w:val="es-ES"/>
          <w:rPrChange w:id="4866" w:author="Josep Fabra" w:date="2025-07-02T20:17:00Z" w16du:dateUtc="2025-07-02T18:17:00Z">
            <w:rPr>
              <w:spacing w:val="13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67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proporcionarse</w:t>
      </w:r>
      <w:r w:rsidRPr="00D82951">
        <w:rPr>
          <w:spacing w:val="4"/>
          <w:w w:val="119"/>
          <w:lang w:val="es-ES"/>
          <w:rPrChange w:id="4868" w:author="Josep Fabra" w:date="2025-07-02T20:17:00Z" w16du:dateUtc="2025-07-02T18:17:00Z">
            <w:rPr>
              <w:spacing w:val="4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6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1"/>
          <w:w w:val="119"/>
          <w:lang w:val="es-ES"/>
          <w:rPrChange w:id="4870" w:author="Josep Fabra" w:date="2025-07-02T20:17:00Z" w16du:dateUtc="2025-07-02T18:17:00Z">
            <w:rPr>
              <w:spacing w:val="-1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7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los</w:t>
      </w:r>
      <w:r w:rsidRPr="00D82951">
        <w:rPr>
          <w:spacing w:val="32"/>
          <w:lang w:val="es-ES"/>
          <w:rPrChange w:id="4872" w:author="Josep Fabra" w:date="2025-07-02T20:17:00Z" w16du:dateUtc="2025-07-02T18:17:00Z">
            <w:rPr>
              <w:spacing w:val="3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0"/>
          <w:lang w:val="es-ES"/>
          <w:rPrChange w:id="4873" w:author="Josep Fabra" w:date="2025-07-02T20:17:00Z" w16du:dateUtc="2025-07-02T18:17:00Z">
            <w:rPr>
              <w:w w:val="110"/>
              <w:sz w:val="17"/>
              <w:szCs w:val="17"/>
              <w:lang w:val="es-ES"/>
            </w:rPr>
          </w:rPrChange>
        </w:rPr>
        <w:t>Servicios</w:t>
      </w:r>
      <w:r w:rsidRPr="00D82951">
        <w:rPr>
          <w:spacing w:val="-2"/>
          <w:w w:val="110"/>
          <w:lang w:val="es-ES"/>
          <w:rPrChange w:id="4874" w:author="Josep Fabra" w:date="2025-07-02T20:17:00Z" w16du:dateUtc="2025-07-02T18:17:00Z">
            <w:rPr>
              <w:spacing w:val="-2"/>
              <w:w w:val="11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7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76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7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</w:t>
      </w:r>
      <w:r w:rsidRPr="00D82951">
        <w:rPr>
          <w:spacing w:val="-8"/>
          <w:lang w:val="es-ES"/>
          <w:rPrChange w:id="4878" w:author="Josep Fabra" w:date="2025-07-02T20:17:00Z" w16du:dateUtc="2025-07-02T18:17:00Z">
            <w:rPr>
              <w:spacing w:val="-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879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junto</w:t>
      </w:r>
      <w:r w:rsidRPr="00D82951">
        <w:rPr>
          <w:spacing w:val="-6"/>
          <w:w w:val="119"/>
          <w:lang w:val="es-ES"/>
          <w:rPrChange w:id="4880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del w:id="4881" w:author="Josep Fabra" w:date="2025-07-02T20:31:00Z" w16du:dateUtc="2025-07-02T18:31:00Z">
        <w:r w:rsidRPr="00D82951" w:rsidDel="00F945F5">
          <w:rPr>
            <w:lang w:val="es-ES"/>
            <w:rPrChange w:id="4882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 xml:space="preserve">con </w:delText>
        </w:r>
        <w:r w:rsidRPr="00D82951" w:rsidDel="00F945F5">
          <w:rPr>
            <w:spacing w:val="4"/>
            <w:lang w:val="es-ES"/>
            <w:rPrChange w:id="4883" w:author="Josep Fabra" w:date="2025-07-02T20:17:00Z" w16du:dateUtc="2025-07-02T18:17:00Z">
              <w:rPr>
                <w:spacing w:val="4"/>
                <w:sz w:val="17"/>
                <w:szCs w:val="17"/>
                <w:lang w:val="es-ES"/>
              </w:rPr>
            </w:rPrChange>
          </w:rPr>
          <w:delText xml:space="preserve"> </w:delText>
        </w:r>
        <w:r w:rsidRPr="00D82951" w:rsidDel="00F945F5">
          <w:rPr>
            <w:lang w:val="es-ES"/>
            <w:rPrChange w:id="4884" w:author="Josep Fabra" w:date="2025-07-02T20:17:00Z" w16du:dateUtc="2025-07-02T18:17:00Z">
              <w:rPr>
                <w:sz w:val="17"/>
                <w:szCs w:val="17"/>
                <w:lang w:val="es-ES"/>
              </w:rPr>
            </w:rPrChange>
          </w:rPr>
          <w:delText>la</w:delText>
        </w:r>
      </w:del>
      <w:ins w:id="4885" w:author="Josep Fabra" w:date="2025-07-02T20:31:00Z" w16du:dateUtc="2025-07-02T18:31:00Z">
        <w:r w:rsidR="00F945F5" w:rsidRPr="00F945F5">
          <w:rPr>
            <w:lang w:val="es-ES"/>
          </w:rPr>
          <w:t xml:space="preserve">con </w:t>
        </w:r>
        <w:r w:rsidR="00F945F5" w:rsidRPr="00F945F5">
          <w:rPr>
            <w:spacing w:val="4"/>
            <w:lang w:val="es-ES"/>
          </w:rPr>
          <w:t>la</w:t>
        </w:r>
      </w:ins>
      <w:r w:rsidRPr="00D82951">
        <w:rPr>
          <w:spacing w:val="18"/>
          <w:lang w:val="es-ES"/>
          <w:rPrChange w:id="4886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4"/>
          <w:lang w:val="es-ES"/>
          <w:rPrChange w:id="4887" w:author="Josep Fabra" w:date="2025-07-02T20:17:00Z" w16du:dateUtc="2025-07-02T18:17:00Z">
            <w:rPr>
              <w:w w:val="114"/>
              <w:sz w:val="17"/>
              <w:szCs w:val="17"/>
              <w:lang w:val="es-ES"/>
            </w:rPr>
          </w:rPrChange>
        </w:rPr>
        <w:t>solicitud</w:t>
      </w:r>
      <w:r w:rsidRPr="00D82951">
        <w:rPr>
          <w:spacing w:val="-4"/>
          <w:w w:val="114"/>
          <w:lang w:val="es-ES"/>
          <w:rPrChange w:id="4888" w:author="Josep Fabra" w:date="2025-07-02T20:17:00Z" w16du:dateUtc="2025-07-02T18:17:00Z">
            <w:rPr>
              <w:spacing w:val="-4"/>
              <w:w w:val="11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8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9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9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inicio</w:t>
      </w:r>
      <w:r w:rsidRPr="00D82951">
        <w:rPr>
          <w:spacing w:val="33"/>
          <w:lang w:val="es-ES"/>
          <w:rPrChange w:id="4892" w:author="Josep Fabra" w:date="2025-07-02T20:17:00Z" w16du:dateUtc="2025-07-02T18:17:00Z">
            <w:rPr>
              <w:spacing w:val="3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89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89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895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sesión</w:t>
      </w:r>
      <w:r w:rsidRPr="00D82951">
        <w:rPr>
          <w:spacing w:val="-7"/>
          <w:w w:val="120"/>
          <w:lang w:val="es-ES"/>
          <w:rPrChange w:id="4896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897" w:author="Josep Fabra" w:date="2025-07-02T20:17:00Z" w16du:dateUtc="2025-07-02T18:17:00Z">
            <w:rPr>
              <w:w w:val="125"/>
              <w:sz w:val="17"/>
              <w:szCs w:val="17"/>
              <w:lang w:val="es-ES"/>
            </w:rPr>
          </w:rPrChange>
        </w:rPr>
        <w:t>de</w:t>
      </w:r>
    </w:p>
    <w:p w14:paraId="5433894F" w14:textId="5750FABD" w:rsidR="006C5922" w:rsidRPr="00D82951" w:rsidDel="00F945F5" w:rsidRDefault="00F945F5" w:rsidP="00F945F5">
      <w:pPr>
        <w:ind w:left="114" w:right="1212"/>
        <w:jc w:val="both"/>
        <w:rPr>
          <w:del w:id="4898" w:author="Josep Fabra" w:date="2025-07-02T20:31:00Z" w16du:dateUtc="2025-07-02T18:31:00Z"/>
          <w:lang w:val="es-ES"/>
          <w:rPrChange w:id="4899" w:author="Josep Fabra" w:date="2025-07-02T20:17:00Z" w16du:dateUtc="2025-07-02T18:17:00Z">
            <w:rPr>
              <w:del w:id="4900" w:author="Josep Fabra" w:date="2025-07-02T20:31:00Z" w16du:dateUtc="2025-07-02T18:31:00Z"/>
              <w:sz w:val="22"/>
              <w:szCs w:val="22"/>
              <w:lang w:val="es-ES"/>
            </w:rPr>
          </w:rPrChange>
        </w:rPr>
        <w:pPrChange w:id="4901" w:author="Josep Fabra" w:date="2025-07-02T20:31:00Z" w16du:dateUtc="2025-07-02T18:31:00Z">
          <w:pPr>
            <w:spacing w:before="2" w:line="220" w:lineRule="exact"/>
          </w:pPr>
        </w:pPrChange>
      </w:pPr>
      <w:ins w:id="4902" w:author="Josep Fabra" w:date="2025-07-02T20:31:00Z" w16du:dateUtc="2025-07-02T18:31:00Z">
        <w:r>
          <w:rPr>
            <w:lang w:val="es-ES"/>
          </w:rPr>
          <w:t xml:space="preserve"> </w:t>
        </w:r>
      </w:ins>
    </w:p>
    <w:p w14:paraId="58278A71" w14:textId="77777777" w:rsidR="006C5922" w:rsidRPr="00D82951" w:rsidRDefault="00000000" w:rsidP="00F945F5">
      <w:pPr>
        <w:ind w:left="114" w:right="1212"/>
        <w:jc w:val="both"/>
        <w:rPr>
          <w:lang w:val="es-ES"/>
          <w:rPrChange w:id="490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pPrChange w:id="4904" w:author="Josep Fabra" w:date="2025-07-02T20:31:00Z" w16du:dateUtc="2025-07-02T18:31:00Z">
          <w:pPr>
            <w:ind w:left="114" w:right="6017"/>
            <w:jc w:val="both"/>
          </w:pPr>
        </w:pPrChange>
      </w:pPr>
      <w:r w:rsidRPr="00D82951">
        <w:rPr>
          <w:lang w:val="es-ES"/>
          <w:rPrChange w:id="490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PC</w:t>
      </w:r>
      <w:r w:rsidRPr="00D82951">
        <w:rPr>
          <w:spacing w:val="4"/>
          <w:lang w:val="es-ES"/>
          <w:rPrChange w:id="4906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907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enviada</w:t>
      </w:r>
      <w:r w:rsidRPr="00D82951">
        <w:rPr>
          <w:spacing w:val="-23"/>
          <w:w w:val="121"/>
          <w:lang w:val="es-ES"/>
          <w:rPrChange w:id="4908" w:author="Josep Fabra" w:date="2025-07-02T20:17:00Z" w16du:dateUtc="2025-07-02T18:17:00Z">
            <w:rPr>
              <w:spacing w:val="-23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909" w:author="Josep Fabra" w:date="2025-07-02T20:17:00Z" w16du:dateUtc="2025-07-02T18:17:00Z">
            <w:rPr>
              <w:w w:val="121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3"/>
          <w:w w:val="121"/>
          <w:lang w:val="es-ES"/>
          <w:rPrChange w:id="4910" w:author="Josep Fabra" w:date="2025-07-02T20:17:00Z" w16du:dateUtc="2025-07-02T18:17:00Z">
            <w:rPr>
              <w:spacing w:val="-3"/>
              <w:w w:val="121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1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4912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3"/>
          <w:lang w:val="es-ES"/>
          <w:rPrChange w:id="4913" w:author="Josep Fabra" w:date="2025-07-02T20:17:00Z" w16du:dateUtc="2025-07-02T18:17:00Z">
            <w:rPr>
              <w:w w:val="123"/>
              <w:sz w:val="17"/>
              <w:szCs w:val="17"/>
              <w:lang w:val="es-ES"/>
            </w:rPr>
          </w:rPrChange>
        </w:rPr>
        <w:t>mesa</w:t>
      </w:r>
      <w:r w:rsidRPr="00D82951">
        <w:rPr>
          <w:spacing w:val="-8"/>
          <w:w w:val="123"/>
          <w:lang w:val="es-ES"/>
          <w:rPrChange w:id="4914" w:author="Josep Fabra" w:date="2025-07-02T20:17:00Z" w16du:dateUtc="2025-07-02T18:17:00Z">
            <w:rPr>
              <w:spacing w:val="-8"/>
              <w:w w:val="123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1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916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0"/>
          <w:lang w:val="es-ES"/>
          <w:rPrChange w:id="4917" w:author="Josep Fabra" w:date="2025-07-02T20:17:00Z" w16du:dateUtc="2025-07-02T18:17:00Z">
            <w:rPr>
              <w:w w:val="120"/>
              <w:sz w:val="17"/>
              <w:szCs w:val="17"/>
              <w:lang w:val="es-ES"/>
            </w:rPr>
          </w:rPrChange>
        </w:rPr>
        <w:t>ayuda</w:t>
      </w:r>
      <w:r w:rsidRPr="00D82951">
        <w:rPr>
          <w:spacing w:val="-7"/>
          <w:w w:val="120"/>
          <w:lang w:val="es-ES"/>
          <w:rPrChange w:id="4918" w:author="Josep Fabra" w:date="2025-07-02T20:17:00Z" w16du:dateUtc="2025-07-02T18:17:00Z">
            <w:rPr>
              <w:spacing w:val="-7"/>
              <w:w w:val="12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1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920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0"/>
          <w:lang w:val="es-ES"/>
          <w:rPrChange w:id="4921" w:author="Josep Fabra" w:date="2025-07-02T20:17:00Z" w16du:dateUtc="2025-07-02T18:17:00Z">
            <w:rPr>
              <w:w w:val="110"/>
              <w:sz w:val="17"/>
              <w:szCs w:val="17"/>
              <w:lang w:val="es-ES"/>
            </w:rPr>
          </w:rPrChange>
        </w:rPr>
        <w:t>Servicios</w:t>
      </w:r>
      <w:r w:rsidRPr="00D82951">
        <w:rPr>
          <w:spacing w:val="-2"/>
          <w:w w:val="110"/>
          <w:lang w:val="es-ES"/>
          <w:rPrChange w:id="4922" w:author="Josep Fabra" w:date="2025-07-02T20:17:00Z" w16du:dateUtc="2025-07-02T18:17:00Z">
            <w:rPr>
              <w:spacing w:val="-2"/>
              <w:w w:val="110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2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92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2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TI.</w:t>
      </w:r>
    </w:p>
    <w:p w14:paraId="7FF6FCB8" w14:textId="77777777" w:rsidR="006C5922" w:rsidRPr="00D82951" w:rsidRDefault="006C5922">
      <w:pPr>
        <w:spacing w:line="200" w:lineRule="exact"/>
        <w:rPr>
          <w:lang w:val="es-ES"/>
        </w:rPr>
      </w:pPr>
    </w:p>
    <w:p w14:paraId="414A1FB8" w14:textId="77777777" w:rsidR="006C5922" w:rsidRPr="00D82951" w:rsidRDefault="006C5922">
      <w:pPr>
        <w:spacing w:before="6" w:line="260" w:lineRule="exact"/>
        <w:rPr>
          <w:lang w:val="es-ES"/>
          <w:rPrChange w:id="4926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53AFBFDE" w14:textId="77777777" w:rsidR="006C5922" w:rsidRPr="00D82951" w:rsidRDefault="00000000">
      <w:pPr>
        <w:ind w:left="114" w:right="8701"/>
        <w:jc w:val="both"/>
        <w:rPr>
          <w:lang w:val="es-ES"/>
          <w:rPrChange w:id="4927" w:author="Josep Fabra" w:date="2025-07-02T20:17:00Z" w16du:dateUtc="2025-07-02T18:17:00Z">
            <w:rPr>
              <w:sz w:val="21"/>
              <w:szCs w:val="21"/>
              <w:lang w:val="es-ES"/>
            </w:rPr>
          </w:rPrChange>
        </w:rPr>
      </w:pPr>
      <w:r w:rsidRPr="00D82951">
        <w:rPr>
          <w:b/>
          <w:w w:val="115"/>
          <w:lang w:val="es-ES"/>
          <w:rPrChange w:id="4928" w:author="Josep Fabra" w:date="2025-07-02T20:17:00Z" w16du:dateUtc="2025-07-02T18:17:00Z">
            <w:rPr>
              <w:b/>
              <w:w w:val="115"/>
              <w:sz w:val="21"/>
              <w:szCs w:val="21"/>
              <w:lang w:val="es-ES"/>
            </w:rPr>
          </w:rPrChange>
        </w:rPr>
        <w:t>Declaración</w:t>
      </w:r>
    </w:p>
    <w:p w14:paraId="18608250" w14:textId="77777777" w:rsidR="006C5922" w:rsidRPr="00D82951" w:rsidRDefault="006C5922">
      <w:pPr>
        <w:spacing w:before="6" w:line="100" w:lineRule="exact"/>
        <w:rPr>
          <w:lang w:val="es-ES"/>
          <w:rPrChange w:id="4929" w:author="Josep Fabra" w:date="2025-07-02T20:17:00Z" w16du:dateUtc="2025-07-02T18:17:00Z">
            <w:rPr>
              <w:sz w:val="10"/>
              <w:szCs w:val="10"/>
              <w:lang w:val="es-ES"/>
            </w:rPr>
          </w:rPrChange>
        </w:rPr>
      </w:pPr>
    </w:p>
    <w:p w14:paraId="497408A9" w14:textId="77777777" w:rsidR="006C5922" w:rsidRPr="00D82951" w:rsidRDefault="006C5922">
      <w:pPr>
        <w:spacing w:line="200" w:lineRule="exact"/>
        <w:rPr>
          <w:lang w:val="es-ES"/>
        </w:rPr>
      </w:pPr>
    </w:p>
    <w:p w14:paraId="037D0DD2" w14:textId="52EF7A99" w:rsidR="006C5922" w:rsidRPr="00D82951" w:rsidRDefault="00000000">
      <w:pPr>
        <w:spacing w:line="264" w:lineRule="auto"/>
        <w:ind w:left="114" w:right="613"/>
        <w:rPr>
          <w:lang w:val="es-ES"/>
          <w:rPrChange w:id="4930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</w:pPr>
      <w:r w:rsidRPr="00D82951">
        <w:rPr>
          <w:w w:val="115"/>
          <w:lang w:val="es-ES"/>
          <w:rPrChange w:id="4931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Confirmo</w:t>
      </w:r>
      <w:r w:rsidRPr="00D82951">
        <w:rPr>
          <w:spacing w:val="-23"/>
          <w:w w:val="115"/>
          <w:lang w:val="es-ES"/>
          <w:rPrChange w:id="4932" w:author="Josep Fabra" w:date="2025-07-02T20:17:00Z" w16du:dateUtc="2025-07-02T18:17:00Z">
            <w:rPr>
              <w:spacing w:val="-23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5"/>
          <w:lang w:val="es-ES"/>
          <w:rPrChange w:id="4933" w:author="Josep Fabra" w:date="2025-07-02T20:17:00Z" w16du:dateUtc="2025-07-02T18:17:00Z">
            <w:rPr>
              <w:w w:val="115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22"/>
          <w:w w:val="115"/>
          <w:lang w:val="es-ES"/>
          <w:rPrChange w:id="4934" w:author="Josep Fabra" w:date="2025-07-02T20:17:00Z" w16du:dateUtc="2025-07-02T18:17:00Z">
            <w:rPr>
              <w:spacing w:val="22"/>
              <w:w w:val="115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93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he</w:t>
      </w:r>
      <w:r w:rsidRPr="00D82951">
        <w:rPr>
          <w:spacing w:val="54"/>
          <w:lang w:val="es-ES"/>
          <w:rPrChange w:id="4936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del w:id="4937" w:author="Josep Fabra" w:date="2025-07-02T20:31:00Z" w16du:dateUtc="2025-07-02T18:31:00Z">
        <w:r w:rsidRPr="00D82951" w:rsidDel="00F945F5">
          <w:rPr>
            <w:lang w:val="es-ES"/>
            <w:rPrChange w:id="4938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 xml:space="preserve">leído </w:delText>
        </w:r>
        <w:r w:rsidRPr="00D82951" w:rsidDel="00F945F5">
          <w:rPr>
            <w:spacing w:val="13"/>
            <w:lang w:val="es-ES"/>
            <w:rPrChange w:id="4939" w:author="Josep Fabra" w:date="2025-07-02T20:17:00Z" w16du:dateUtc="2025-07-02T18:17:00Z">
              <w:rPr>
                <w:spacing w:val="13"/>
                <w:sz w:val="22"/>
                <w:szCs w:val="22"/>
                <w:lang w:val="es-ES"/>
              </w:rPr>
            </w:rPrChange>
          </w:rPr>
          <w:delText xml:space="preserve"> </w:delText>
        </w:r>
        <w:r w:rsidRPr="00D82951" w:rsidDel="00F945F5">
          <w:rPr>
            <w:lang w:val="es-ES"/>
            <w:rPrChange w:id="4940" w:author="Josep Fabra" w:date="2025-07-02T20:17:00Z" w16du:dateUtc="2025-07-02T18:17:00Z">
              <w:rPr>
                <w:sz w:val="22"/>
                <w:szCs w:val="22"/>
                <w:lang w:val="es-ES"/>
              </w:rPr>
            </w:rPrChange>
          </w:rPr>
          <w:delText>y</w:delText>
        </w:r>
      </w:del>
      <w:ins w:id="4941" w:author="Josep Fabra" w:date="2025-07-02T20:31:00Z" w16du:dateUtc="2025-07-02T18:31:00Z">
        <w:r w:rsidR="00F945F5" w:rsidRPr="00F945F5">
          <w:rPr>
            <w:lang w:val="es-ES"/>
          </w:rPr>
          <w:t xml:space="preserve">leído </w:t>
        </w:r>
        <w:r w:rsidR="00F945F5" w:rsidRPr="00F945F5">
          <w:rPr>
            <w:spacing w:val="13"/>
            <w:lang w:val="es-ES"/>
          </w:rPr>
          <w:t>y</w:t>
        </w:r>
      </w:ins>
      <w:r w:rsidRPr="00D82951">
        <w:rPr>
          <w:spacing w:val="4"/>
          <w:lang w:val="es-ES"/>
          <w:rPrChange w:id="4942" w:author="Josep Fabra" w:date="2025-07-02T20:17:00Z" w16du:dateUtc="2025-07-02T18:17:00Z">
            <w:rPr>
              <w:spacing w:val="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943" w:author="Josep Fabra" w:date="2025-07-02T20:17:00Z" w16du:dateUtc="2025-07-02T18:17:00Z">
            <w:rPr>
              <w:w w:val="119"/>
              <w:sz w:val="22"/>
              <w:szCs w:val="22"/>
              <w:lang w:val="es-ES"/>
            </w:rPr>
          </w:rPrChange>
        </w:rPr>
        <w:t>comprendido</w:t>
      </w:r>
      <w:r w:rsidRPr="00D82951">
        <w:rPr>
          <w:spacing w:val="-8"/>
          <w:w w:val="119"/>
          <w:lang w:val="es-ES"/>
          <w:rPrChange w:id="4944" w:author="Josep Fabra" w:date="2025-07-02T20:17:00Z" w16du:dateUtc="2025-07-02T18:17:00Z">
            <w:rPr>
              <w:spacing w:val="-8"/>
              <w:w w:val="119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94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la</w:t>
      </w:r>
      <w:r w:rsidRPr="00D82951">
        <w:rPr>
          <w:spacing w:val="23"/>
          <w:lang w:val="es-ES"/>
          <w:rPrChange w:id="4946" w:author="Josep Fabra" w:date="2025-07-02T20:17:00Z" w16du:dateUtc="2025-07-02T18:17:00Z">
            <w:rPr>
              <w:spacing w:val="23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1"/>
          <w:lang w:val="es-ES"/>
          <w:rPrChange w:id="4947" w:author="Josep Fabra" w:date="2025-07-02T20:17:00Z" w16du:dateUtc="2025-07-02T18:17:00Z">
            <w:rPr>
              <w:w w:val="111"/>
              <w:sz w:val="22"/>
              <w:szCs w:val="22"/>
              <w:lang w:val="es-ES"/>
            </w:rPr>
          </w:rPrChange>
        </w:rPr>
        <w:t>Política</w:t>
      </w:r>
      <w:r w:rsidRPr="00D82951">
        <w:rPr>
          <w:spacing w:val="-4"/>
          <w:w w:val="111"/>
          <w:lang w:val="es-ES"/>
          <w:rPrChange w:id="4948" w:author="Josep Fabra" w:date="2025-07-02T20:17:00Z" w16du:dateUtc="2025-07-02T18:17:00Z">
            <w:rPr>
              <w:spacing w:val="-4"/>
              <w:w w:val="11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949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de</w:t>
      </w:r>
      <w:r w:rsidRPr="00D82951">
        <w:rPr>
          <w:spacing w:val="54"/>
          <w:lang w:val="es-ES"/>
          <w:rPrChange w:id="4950" w:author="Josep Fabra" w:date="2025-07-02T20:17:00Z" w16du:dateUtc="2025-07-02T18:17:00Z">
            <w:rPr>
              <w:spacing w:val="5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951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uso</w:t>
      </w:r>
      <w:r w:rsidRPr="00D82951">
        <w:rPr>
          <w:spacing w:val="-6"/>
          <w:w w:val="121"/>
          <w:lang w:val="es-ES"/>
          <w:rPrChange w:id="4952" w:author="Josep Fabra" w:date="2025-07-02T20:17:00Z" w16du:dateUtc="2025-07-02T18:17:00Z">
            <w:rPr>
              <w:spacing w:val="-6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1"/>
          <w:lang w:val="es-ES"/>
          <w:rPrChange w:id="4953" w:author="Josep Fabra" w:date="2025-07-02T20:17:00Z" w16du:dateUtc="2025-07-02T18:17:00Z">
            <w:rPr>
              <w:w w:val="121"/>
              <w:sz w:val="22"/>
              <w:szCs w:val="22"/>
              <w:lang w:val="es-ES"/>
            </w:rPr>
          </w:rPrChange>
        </w:rPr>
        <w:t>aceptable</w:t>
      </w:r>
      <w:r w:rsidRPr="00D82951">
        <w:rPr>
          <w:spacing w:val="-10"/>
          <w:w w:val="121"/>
          <w:lang w:val="es-ES"/>
          <w:rPrChange w:id="4954" w:author="Josep Fabra" w:date="2025-07-02T20:17:00Z" w16du:dateUtc="2025-07-02T18:17:00Z">
            <w:rPr>
              <w:spacing w:val="-10"/>
              <w:w w:val="121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lang w:val="es-ES"/>
          <w:rPrChange w:id="4955" w:author="Josep Fabra" w:date="2025-07-02T20:17:00Z" w16du:dateUtc="2025-07-02T18:17:00Z">
            <w:rPr>
              <w:sz w:val="22"/>
              <w:szCs w:val="22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4956" w:author="Josep Fabra" w:date="2025-07-02T20:17:00Z" w16du:dateUtc="2025-07-02T18:17:00Z">
            <w:rPr>
              <w:spacing w:val="4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57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que</w:t>
      </w:r>
      <w:r w:rsidRPr="00D82951">
        <w:rPr>
          <w:spacing w:val="19"/>
          <w:w w:val="116"/>
          <w:lang w:val="es-ES"/>
          <w:rPrChange w:id="4958" w:author="Josep Fabra" w:date="2025-07-02T20:17:00Z" w16du:dateUtc="2025-07-02T18:17:00Z">
            <w:rPr>
              <w:spacing w:val="19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59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debo</w:t>
      </w:r>
      <w:r w:rsidRPr="00D82951">
        <w:rPr>
          <w:spacing w:val="23"/>
          <w:w w:val="116"/>
          <w:lang w:val="es-ES"/>
          <w:rPrChange w:id="4960" w:author="Josep Fabra" w:date="2025-07-02T20:17:00Z" w16du:dateUtc="2025-07-02T18:17:00Z">
            <w:rPr>
              <w:spacing w:val="23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61" w:author="Josep Fabra" w:date="2025-07-02T20:17:00Z" w16du:dateUtc="2025-07-02T18:17:00Z">
            <w:rPr>
              <w:w w:val="116"/>
              <w:sz w:val="22"/>
              <w:szCs w:val="22"/>
              <w:lang w:val="es-ES"/>
            </w:rPr>
          </w:rPrChange>
        </w:rPr>
        <w:t>cumplirla</w:t>
      </w:r>
      <w:r w:rsidRPr="00D82951">
        <w:rPr>
          <w:spacing w:val="-24"/>
          <w:w w:val="116"/>
          <w:lang w:val="es-ES"/>
          <w:rPrChange w:id="4962" w:author="Josep Fabra" w:date="2025-07-02T20:17:00Z" w16du:dateUtc="2025-07-02T18:17:00Z">
            <w:rPr>
              <w:spacing w:val="-24"/>
              <w:w w:val="116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5"/>
          <w:lang w:val="es-ES"/>
          <w:rPrChange w:id="4963" w:author="Josep Fabra" w:date="2025-07-02T20:17:00Z" w16du:dateUtc="2025-07-02T18:17:00Z">
            <w:rPr>
              <w:w w:val="125"/>
              <w:sz w:val="22"/>
              <w:szCs w:val="22"/>
              <w:lang w:val="es-ES"/>
            </w:rPr>
          </w:rPrChange>
        </w:rPr>
        <w:t xml:space="preserve">en </w:t>
      </w:r>
      <w:r w:rsidRPr="00D82951">
        <w:rPr>
          <w:w w:val="122"/>
          <w:lang w:val="es-ES"/>
          <w:rPrChange w:id="4964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todo</w:t>
      </w:r>
      <w:r w:rsidRPr="00D82951">
        <w:rPr>
          <w:spacing w:val="-6"/>
          <w:w w:val="122"/>
          <w:lang w:val="es-ES"/>
          <w:rPrChange w:id="4965" w:author="Josep Fabra" w:date="2025-07-02T20:17:00Z" w16du:dateUtc="2025-07-02T18:17:00Z">
            <w:rPr>
              <w:spacing w:val="-6"/>
              <w:w w:val="122"/>
              <w:sz w:val="22"/>
              <w:szCs w:val="22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966" w:author="Josep Fabra" w:date="2025-07-02T20:17:00Z" w16du:dateUtc="2025-07-02T18:17:00Z">
            <w:rPr>
              <w:w w:val="122"/>
              <w:sz w:val="22"/>
              <w:szCs w:val="22"/>
              <w:lang w:val="es-ES"/>
            </w:rPr>
          </w:rPrChange>
        </w:rPr>
        <w:t>momento.</w:t>
      </w:r>
    </w:p>
    <w:p w14:paraId="6F87DD45" w14:textId="77777777" w:rsidR="006C5922" w:rsidRPr="00D82951" w:rsidRDefault="006C5922">
      <w:pPr>
        <w:spacing w:before="6" w:line="120" w:lineRule="exact"/>
        <w:rPr>
          <w:lang w:val="es-ES"/>
          <w:rPrChange w:id="4967" w:author="Josep Fabra" w:date="2025-07-02T20:17:00Z" w16du:dateUtc="2025-07-02T18:17:00Z">
            <w:rPr>
              <w:sz w:val="12"/>
              <w:szCs w:val="12"/>
              <w:lang w:val="es-ES"/>
            </w:rPr>
          </w:rPrChange>
        </w:rPr>
      </w:pPr>
    </w:p>
    <w:p w14:paraId="4A4091CF" w14:textId="77777777" w:rsidR="006C5922" w:rsidRPr="00D82951" w:rsidRDefault="006C5922">
      <w:pPr>
        <w:spacing w:line="200" w:lineRule="exact"/>
        <w:rPr>
          <w:lang w:val="es-ES"/>
        </w:rPr>
      </w:pPr>
    </w:p>
    <w:p w14:paraId="2A2681DA" w14:textId="77777777" w:rsidR="006C5922" w:rsidRPr="00D82951" w:rsidRDefault="00000000">
      <w:pPr>
        <w:spacing w:line="341" w:lineRule="auto"/>
        <w:ind w:left="114" w:right="842"/>
        <w:rPr>
          <w:lang w:val="es-ES"/>
          <w:rPrChange w:id="4968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</w:pPr>
      <w:r w:rsidRPr="00D82951">
        <w:rPr>
          <w:lang w:val="es-ES"/>
          <w:rPrChange w:id="496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Soy</w:t>
      </w:r>
      <w:r w:rsidRPr="00D82951">
        <w:rPr>
          <w:spacing w:val="18"/>
          <w:lang w:val="es-ES"/>
          <w:rPrChange w:id="4970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9"/>
          <w:lang w:val="es-ES"/>
          <w:rPrChange w:id="4971" w:author="Josep Fabra" w:date="2025-07-02T20:17:00Z" w16du:dateUtc="2025-07-02T18:17:00Z">
            <w:rPr>
              <w:w w:val="119"/>
              <w:sz w:val="17"/>
              <w:szCs w:val="17"/>
              <w:lang w:val="es-ES"/>
            </w:rPr>
          </w:rPrChange>
        </w:rPr>
        <w:t>consciente</w:t>
      </w:r>
      <w:r w:rsidRPr="00D82951">
        <w:rPr>
          <w:spacing w:val="-6"/>
          <w:w w:val="119"/>
          <w:lang w:val="es-ES"/>
          <w:rPrChange w:id="4972" w:author="Josep Fabra" w:date="2025-07-02T20:17:00Z" w16du:dateUtc="2025-07-02T18:17:00Z">
            <w:rPr>
              <w:spacing w:val="-6"/>
              <w:w w:val="119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73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974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975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que</w:t>
      </w:r>
      <w:r w:rsidRPr="00D82951">
        <w:rPr>
          <w:spacing w:val="12"/>
          <w:w w:val="117"/>
          <w:lang w:val="es-ES"/>
          <w:rPrChange w:id="4976" w:author="Josep Fabra" w:date="2025-07-02T20:17:00Z" w16du:dateUtc="2025-07-02T18:17:00Z">
            <w:rPr>
              <w:spacing w:val="12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977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cualquier</w:t>
      </w:r>
      <w:r w:rsidRPr="00D82951">
        <w:rPr>
          <w:spacing w:val="1"/>
          <w:w w:val="117"/>
          <w:lang w:val="es-ES"/>
          <w:rPrChange w:id="4978" w:author="Josep Fabra" w:date="2025-07-02T20:17:00Z" w16du:dateUtc="2025-07-02T18:17:00Z">
            <w:rPr>
              <w:spacing w:val="1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7"/>
          <w:lang w:val="es-ES"/>
          <w:rPrChange w:id="4979" w:author="Josep Fabra" w:date="2025-07-02T20:17:00Z" w16du:dateUtc="2025-07-02T18:17:00Z">
            <w:rPr>
              <w:w w:val="117"/>
              <w:sz w:val="17"/>
              <w:szCs w:val="17"/>
              <w:lang w:val="es-ES"/>
            </w:rPr>
          </w:rPrChange>
        </w:rPr>
        <w:t>incumplimiento</w:t>
      </w:r>
      <w:r w:rsidRPr="00D82951">
        <w:rPr>
          <w:spacing w:val="-16"/>
          <w:w w:val="117"/>
          <w:lang w:val="es-ES"/>
          <w:rPrChange w:id="4980" w:author="Josep Fabra" w:date="2025-07-02T20:17:00Z" w16du:dateUtc="2025-07-02T18:17:00Z">
            <w:rPr>
              <w:spacing w:val="-16"/>
              <w:w w:val="11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81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</w:t>
      </w:r>
      <w:r w:rsidRPr="00D82951">
        <w:rPr>
          <w:spacing w:val="42"/>
          <w:lang w:val="es-ES"/>
          <w:rPrChange w:id="4982" w:author="Josep Fabra" w:date="2025-07-02T20:17:00Z" w16du:dateUtc="2025-07-02T18:17:00Z">
            <w:rPr>
              <w:spacing w:val="4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83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esta</w:t>
      </w:r>
      <w:r w:rsidRPr="00D82951">
        <w:rPr>
          <w:spacing w:val="22"/>
          <w:w w:val="116"/>
          <w:lang w:val="es-ES"/>
          <w:rPrChange w:id="4984" w:author="Josep Fabra" w:date="2025-07-02T20:17:00Z" w16du:dateUtc="2025-07-02T18:17:00Z">
            <w:rPr>
              <w:spacing w:val="22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85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política</w:t>
      </w:r>
      <w:r w:rsidRPr="00D82951">
        <w:rPr>
          <w:spacing w:val="-20"/>
          <w:w w:val="116"/>
          <w:lang w:val="es-ES"/>
          <w:rPrChange w:id="4986" w:author="Josep Fabra" w:date="2025-07-02T20:17:00Z" w16du:dateUtc="2025-07-02T18:17:00Z">
            <w:rPr>
              <w:spacing w:val="-20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87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puede</w:t>
      </w:r>
      <w:r w:rsidRPr="00D82951">
        <w:rPr>
          <w:spacing w:val="28"/>
          <w:w w:val="116"/>
          <w:lang w:val="es-ES"/>
          <w:rPrChange w:id="4988" w:author="Josep Fabra" w:date="2025-07-02T20:17:00Z" w16du:dateUtc="2025-07-02T18:17:00Z">
            <w:rPr>
              <w:spacing w:val="28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89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dar</w:t>
      </w:r>
      <w:r w:rsidRPr="00D82951">
        <w:rPr>
          <w:spacing w:val="13"/>
          <w:w w:val="116"/>
          <w:lang w:val="es-ES"/>
          <w:rPrChange w:id="4990" w:author="Josep Fabra" w:date="2025-07-02T20:17:00Z" w16du:dateUtc="2025-07-02T18:17:00Z">
            <w:rPr>
              <w:spacing w:val="13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91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lugar</w:t>
      </w:r>
      <w:r w:rsidRPr="00D82951">
        <w:rPr>
          <w:spacing w:val="9"/>
          <w:w w:val="116"/>
          <w:lang w:val="es-ES"/>
          <w:rPrChange w:id="4992" w:author="Josep Fabra" w:date="2025-07-02T20:17:00Z" w16du:dateUtc="2025-07-02T18:17:00Z">
            <w:rPr>
              <w:spacing w:val="9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6"/>
          <w:lang w:val="es-ES"/>
          <w:rPrChange w:id="4993" w:author="Josep Fabra" w:date="2025-07-02T20:17:00Z" w16du:dateUtc="2025-07-02T18:17:00Z">
            <w:rPr>
              <w:w w:val="116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3"/>
          <w:w w:val="116"/>
          <w:lang w:val="es-ES"/>
          <w:rPrChange w:id="4994" w:author="Josep Fabra" w:date="2025-07-02T20:17:00Z" w16du:dateUtc="2025-07-02T18:17:00Z">
            <w:rPr>
              <w:spacing w:val="3"/>
              <w:w w:val="116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9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4996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4997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retirada</w:t>
      </w:r>
      <w:r w:rsidRPr="00D82951">
        <w:rPr>
          <w:spacing w:val="-7"/>
          <w:w w:val="122"/>
          <w:lang w:val="es-ES"/>
          <w:rPrChange w:id="4998" w:author="Josep Fabra" w:date="2025-07-02T20:17:00Z" w16du:dateUtc="2025-07-02T18:17:00Z">
            <w:rPr>
              <w:spacing w:val="-7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499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del</w:t>
      </w:r>
      <w:r w:rsidRPr="00D82951">
        <w:rPr>
          <w:spacing w:val="37"/>
          <w:lang w:val="es-ES"/>
          <w:rPrChange w:id="5000" w:author="Josep Fabra" w:date="2025-07-02T20:17:00Z" w16du:dateUtc="2025-07-02T18:17:00Z">
            <w:rPr>
              <w:spacing w:val="37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5001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acceso</w:t>
      </w:r>
      <w:r w:rsidRPr="00D82951">
        <w:rPr>
          <w:spacing w:val="-21"/>
          <w:w w:val="122"/>
          <w:lang w:val="es-ES"/>
          <w:rPrChange w:id="5002" w:author="Josep Fabra" w:date="2025-07-02T20:17:00Z" w16du:dateUtc="2025-07-02T18:17:00Z">
            <w:rPr>
              <w:spacing w:val="-21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2"/>
          <w:lang w:val="es-ES"/>
          <w:rPrChange w:id="5003" w:author="Josep Fabra" w:date="2025-07-02T20:17:00Z" w16du:dateUtc="2025-07-02T18:17:00Z">
            <w:rPr>
              <w:w w:val="122"/>
              <w:sz w:val="17"/>
              <w:szCs w:val="17"/>
              <w:lang w:val="es-ES"/>
            </w:rPr>
          </w:rPrChange>
        </w:rPr>
        <w:t>a</w:t>
      </w:r>
      <w:r w:rsidRPr="00D82951">
        <w:rPr>
          <w:spacing w:val="-4"/>
          <w:w w:val="122"/>
          <w:lang w:val="es-ES"/>
          <w:rPrChange w:id="5004" w:author="Josep Fabra" w:date="2025-07-02T20:17:00Z" w16du:dateUtc="2025-07-02T18:17:00Z">
            <w:rPr>
              <w:spacing w:val="-4"/>
              <w:w w:val="122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5005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la</w:t>
      </w:r>
      <w:r w:rsidRPr="00D82951">
        <w:rPr>
          <w:spacing w:val="18"/>
          <w:lang w:val="es-ES"/>
          <w:rPrChange w:id="5006" w:author="Josep Fabra" w:date="2025-07-02T20:17:00Z" w16du:dateUtc="2025-07-02T18:17:00Z">
            <w:rPr>
              <w:spacing w:val="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5007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TI</w:t>
      </w:r>
      <w:r w:rsidRPr="00D82951">
        <w:rPr>
          <w:spacing w:val="-8"/>
          <w:lang w:val="es-ES"/>
          <w:rPrChange w:id="5008" w:author="Josep Fabra" w:date="2025-07-02T20:17:00Z" w16du:dateUtc="2025-07-02T18:17:00Z">
            <w:rPr>
              <w:spacing w:val="-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lang w:val="es-ES"/>
          <w:rPrChange w:id="5009" w:author="Josep Fabra" w:date="2025-07-02T20:17:00Z" w16du:dateUtc="2025-07-02T18:17:00Z">
            <w:rPr>
              <w:sz w:val="17"/>
              <w:szCs w:val="17"/>
              <w:lang w:val="es-ES"/>
            </w:rPr>
          </w:rPrChange>
        </w:rPr>
        <w:t>y</w:t>
      </w:r>
      <w:r w:rsidRPr="00D82951">
        <w:rPr>
          <w:spacing w:val="4"/>
          <w:lang w:val="es-ES"/>
          <w:rPrChange w:id="5010" w:author="Josep Fabra" w:date="2025-07-02T20:17:00Z" w16du:dateUtc="2025-07-02T18:17:00Z">
            <w:rPr>
              <w:spacing w:val="4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26"/>
          <w:lang w:val="es-ES"/>
          <w:rPrChange w:id="5011" w:author="Josep Fabra" w:date="2025-07-02T20:17:00Z" w16du:dateUtc="2025-07-02T18:17:00Z">
            <w:rPr>
              <w:w w:val="126"/>
              <w:sz w:val="17"/>
              <w:szCs w:val="17"/>
              <w:lang w:val="es-ES"/>
            </w:rPr>
          </w:rPrChange>
        </w:rPr>
        <w:t xml:space="preserve">a </w:t>
      </w:r>
      <w:r w:rsidRPr="00D82951">
        <w:rPr>
          <w:w w:val="118"/>
          <w:lang w:val="es-ES"/>
          <w:rPrChange w:id="5012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medidas</w:t>
      </w:r>
      <w:r w:rsidRPr="00D82951">
        <w:rPr>
          <w:spacing w:val="6"/>
          <w:w w:val="118"/>
          <w:lang w:val="es-ES"/>
          <w:rPrChange w:id="5013" w:author="Josep Fabra" w:date="2025-07-02T20:17:00Z" w16du:dateUtc="2025-07-02T18:17:00Z">
            <w:rPr>
              <w:spacing w:val="6"/>
              <w:w w:val="118"/>
              <w:sz w:val="17"/>
              <w:szCs w:val="17"/>
              <w:lang w:val="es-ES"/>
            </w:rPr>
          </w:rPrChange>
        </w:rPr>
        <w:t xml:space="preserve"> </w:t>
      </w:r>
      <w:r w:rsidRPr="00D82951">
        <w:rPr>
          <w:w w:val="118"/>
          <w:lang w:val="es-ES"/>
          <w:rPrChange w:id="5014" w:author="Josep Fabra" w:date="2025-07-02T20:17:00Z" w16du:dateUtc="2025-07-02T18:17:00Z">
            <w:rPr>
              <w:w w:val="118"/>
              <w:sz w:val="17"/>
              <w:szCs w:val="17"/>
              <w:lang w:val="es-ES"/>
            </w:rPr>
          </w:rPrChange>
        </w:rPr>
        <w:t>adicionales.</w:t>
      </w:r>
    </w:p>
    <w:p w14:paraId="22503EE5" w14:textId="77777777" w:rsidR="006C5922" w:rsidRPr="00D82951" w:rsidRDefault="006C5922">
      <w:pPr>
        <w:spacing w:line="200" w:lineRule="exact"/>
        <w:rPr>
          <w:lang w:val="es-ES"/>
        </w:rPr>
      </w:pPr>
    </w:p>
    <w:p w14:paraId="7B89A198" w14:textId="77777777" w:rsidR="006C5922" w:rsidRPr="00D82951" w:rsidRDefault="006C5922">
      <w:pPr>
        <w:spacing w:line="200" w:lineRule="exact"/>
        <w:rPr>
          <w:lang w:val="es-ES"/>
        </w:rPr>
      </w:pPr>
    </w:p>
    <w:p w14:paraId="6A092C38" w14:textId="77777777" w:rsidR="006C5922" w:rsidRPr="00D82951" w:rsidRDefault="006C5922">
      <w:pPr>
        <w:spacing w:line="200" w:lineRule="exact"/>
        <w:rPr>
          <w:lang w:val="es-ES"/>
        </w:rPr>
      </w:pPr>
    </w:p>
    <w:p w14:paraId="7CF23EAD" w14:textId="77777777" w:rsidR="006C5922" w:rsidRPr="00D82951" w:rsidRDefault="006C5922">
      <w:pPr>
        <w:spacing w:line="200" w:lineRule="exact"/>
        <w:rPr>
          <w:lang w:val="es-ES"/>
        </w:rPr>
      </w:pPr>
    </w:p>
    <w:p w14:paraId="745B66FC" w14:textId="77777777" w:rsidR="006C5922" w:rsidRPr="00D82951" w:rsidRDefault="006C5922">
      <w:pPr>
        <w:spacing w:line="200" w:lineRule="exact"/>
        <w:rPr>
          <w:lang w:val="es-ES"/>
        </w:rPr>
      </w:pPr>
    </w:p>
    <w:p w14:paraId="718AC05D" w14:textId="77777777" w:rsidR="006C5922" w:rsidRPr="00D82951" w:rsidRDefault="006C5922">
      <w:pPr>
        <w:spacing w:before="8" w:line="260" w:lineRule="exact"/>
        <w:rPr>
          <w:lang w:val="es-ES"/>
          <w:rPrChange w:id="5015" w:author="Josep Fabra" w:date="2025-07-02T20:17:00Z" w16du:dateUtc="2025-07-02T18:17:00Z">
            <w:rPr>
              <w:sz w:val="26"/>
              <w:szCs w:val="26"/>
              <w:lang w:val="es-ES"/>
            </w:rPr>
          </w:rPrChange>
        </w:rPr>
      </w:pPr>
    </w:p>
    <w:p w14:paraId="7302A27F" w14:textId="77777777" w:rsidR="006C5922" w:rsidRPr="00D82951" w:rsidRDefault="00000000">
      <w:pPr>
        <w:ind w:left="582"/>
        <w:rPr>
          <w:rPrChange w:id="5016" w:author="Josep Fabra" w:date="2025-07-02T20:17:00Z" w16du:dateUtc="2025-07-02T18:17:00Z">
            <w:rPr>
              <w:sz w:val="16"/>
              <w:szCs w:val="16"/>
            </w:rPr>
          </w:rPrChange>
        </w:rPr>
      </w:pPr>
      <w:r w:rsidRPr="00D82951">
        <w:pict w14:anchorId="7E6C485B">
          <v:group id="_x0000_s2054" style="position:absolute;left:0;text-align:left;margin-left:118pt;margin-top:17.3pt;width:288.05pt;height:0;z-index:-251659776;mso-position-horizontal-relative:page" coordorigin="2360,346" coordsize="5761,0">
            <v:shape id="_x0000_s2055" style="position:absolute;left:2360;top:346;width:5761;height:0" coordorigin="2360,346" coordsize="5761,0" path="m2360,346r5761,e" filled="f" strokeweight=".58pt">
              <v:path arrowok="t"/>
            </v:shape>
            <w10:wrap anchorx="page"/>
          </v:group>
        </w:pict>
      </w:r>
      <w:r w:rsidRPr="00D82951">
        <w:rPr>
          <w:w w:val="117"/>
          <w:rPrChange w:id="5017" w:author="Josep Fabra" w:date="2025-07-02T20:17:00Z" w16du:dateUtc="2025-07-02T18:17:00Z">
            <w:rPr>
              <w:w w:val="117"/>
              <w:sz w:val="16"/>
              <w:szCs w:val="16"/>
            </w:rPr>
          </w:rPrChange>
        </w:rPr>
        <w:t>Nombre:</w:t>
      </w:r>
    </w:p>
    <w:p w14:paraId="4720E5EF" w14:textId="77777777" w:rsidR="006C5922" w:rsidRPr="00D82951" w:rsidRDefault="006C5922">
      <w:pPr>
        <w:spacing w:line="200" w:lineRule="exact"/>
      </w:pPr>
    </w:p>
    <w:p w14:paraId="5421EF25" w14:textId="77777777" w:rsidR="006C5922" w:rsidRPr="00D82951" w:rsidRDefault="006C5922">
      <w:pPr>
        <w:spacing w:line="200" w:lineRule="exact"/>
      </w:pPr>
    </w:p>
    <w:p w14:paraId="34E038CE" w14:textId="77777777" w:rsidR="006C5922" w:rsidRPr="00D82951" w:rsidRDefault="006C5922">
      <w:pPr>
        <w:spacing w:before="2" w:line="240" w:lineRule="exact"/>
        <w:rPr>
          <w:rPrChange w:id="5018" w:author="Josep Fabra" w:date="2025-07-02T20:17:00Z" w16du:dateUtc="2025-07-02T18:17:00Z">
            <w:rPr>
              <w:sz w:val="24"/>
              <w:szCs w:val="24"/>
            </w:rPr>
          </w:rPrChange>
        </w:rPr>
      </w:pPr>
    </w:p>
    <w:p w14:paraId="18F012ED" w14:textId="77777777" w:rsidR="006C5922" w:rsidRPr="00D82951" w:rsidRDefault="00000000">
      <w:pPr>
        <w:ind w:left="582"/>
        <w:rPr>
          <w:rPrChange w:id="5019" w:author="Josep Fabra" w:date="2025-07-02T20:17:00Z" w16du:dateUtc="2025-07-02T18:17:00Z">
            <w:rPr>
              <w:sz w:val="18"/>
              <w:szCs w:val="18"/>
            </w:rPr>
          </w:rPrChange>
        </w:rPr>
      </w:pPr>
      <w:r w:rsidRPr="00D82951">
        <w:pict w14:anchorId="1B20BDC7">
          <v:group id="_x0000_s2052" style="position:absolute;left:0;text-align:left;margin-left:118pt;margin-top:18.35pt;width:288.05pt;height:0;z-index:-251658752;mso-position-horizontal-relative:page" coordorigin="2360,367" coordsize="5761,0">
            <v:shape id="_x0000_s2053" style="position:absolute;left:2360;top:367;width:5761;height:0" coordorigin="2360,367" coordsize="5761,0" path="m2360,367r5761,e" filled="f" strokeweight=".58pt">
              <v:path arrowok="t"/>
            </v:shape>
            <w10:wrap anchorx="page"/>
          </v:group>
        </w:pict>
      </w:r>
      <w:proofErr w:type="spellStart"/>
      <w:r w:rsidRPr="00D82951">
        <w:rPr>
          <w:w w:val="113"/>
          <w:rPrChange w:id="5020" w:author="Josep Fabra" w:date="2025-07-02T20:17:00Z" w16du:dateUtc="2025-07-02T18:17:00Z">
            <w:rPr>
              <w:w w:val="113"/>
              <w:sz w:val="18"/>
              <w:szCs w:val="18"/>
            </w:rPr>
          </w:rPrChange>
        </w:rPr>
        <w:t>Firmado</w:t>
      </w:r>
      <w:proofErr w:type="spellEnd"/>
      <w:r w:rsidRPr="00D82951">
        <w:rPr>
          <w:w w:val="113"/>
          <w:rPrChange w:id="5021" w:author="Josep Fabra" w:date="2025-07-02T20:17:00Z" w16du:dateUtc="2025-07-02T18:17:00Z">
            <w:rPr>
              <w:w w:val="113"/>
              <w:sz w:val="18"/>
              <w:szCs w:val="18"/>
            </w:rPr>
          </w:rPrChange>
        </w:rPr>
        <w:t>:</w:t>
      </w:r>
    </w:p>
    <w:p w14:paraId="4D12CAA4" w14:textId="77777777" w:rsidR="006C5922" w:rsidRPr="00D82951" w:rsidRDefault="006C5922">
      <w:pPr>
        <w:spacing w:line="200" w:lineRule="exact"/>
      </w:pPr>
    </w:p>
    <w:p w14:paraId="64F4C66C" w14:textId="77777777" w:rsidR="006C5922" w:rsidRPr="00D82951" w:rsidRDefault="006C5922">
      <w:pPr>
        <w:spacing w:line="200" w:lineRule="exact"/>
      </w:pPr>
    </w:p>
    <w:p w14:paraId="1D6D1D11" w14:textId="77777777" w:rsidR="006C5922" w:rsidRPr="00D82951" w:rsidRDefault="006C5922">
      <w:pPr>
        <w:spacing w:before="11" w:line="220" w:lineRule="exact"/>
        <w:rPr>
          <w:rPrChange w:id="5022" w:author="Josep Fabra" w:date="2025-07-02T20:17:00Z" w16du:dateUtc="2025-07-02T18:17:00Z">
            <w:rPr>
              <w:sz w:val="22"/>
              <w:szCs w:val="22"/>
            </w:rPr>
          </w:rPrChange>
        </w:rPr>
      </w:pPr>
    </w:p>
    <w:p w14:paraId="7E00C401" w14:textId="77777777" w:rsidR="006C5922" w:rsidRDefault="00000000">
      <w:pPr>
        <w:ind w:left="582"/>
        <w:rPr>
          <w:sz w:val="19"/>
          <w:szCs w:val="19"/>
        </w:rPr>
      </w:pPr>
      <w:r w:rsidRPr="00D82951">
        <w:pict w14:anchorId="521D325D">
          <v:group id="_x0000_s2050" style="position:absolute;left:0;text-align:left;margin-left:117.25pt;margin-top:18.7pt;width:288.75pt;height:0;z-index:-251657728;mso-position-horizontal-relative:page" coordorigin="2345,374" coordsize="5775,0">
            <v:shape id="_x0000_s2051" style="position:absolute;left:2345;top:374;width:5775;height:0" coordorigin="2345,374" coordsize="5775,0" path="m2345,374r5776,e" filled="f" strokeweight=".58pt">
              <v:path arrowok="t"/>
            </v:shape>
            <w10:wrap anchorx="page"/>
          </v:group>
        </w:pict>
      </w:r>
      <w:proofErr w:type="spellStart"/>
      <w:r w:rsidRPr="00D82951">
        <w:rPr>
          <w:w w:val="113"/>
          <w:rPrChange w:id="5023" w:author="Josep Fabra" w:date="2025-07-02T20:17:00Z" w16du:dateUtc="2025-07-02T18:17:00Z">
            <w:rPr>
              <w:w w:val="113"/>
              <w:sz w:val="19"/>
              <w:szCs w:val="19"/>
            </w:rPr>
          </w:rPrChange>
        </w:rPr>
        <w:t>Fecha</w:t>
      </w:r>
      <w:proofErr w:type="spellEnd"/>
      <w:r w:rsidRPr="00D82951">
        <w:rPr>
          <w:w w:val="113"/>
          <w:rPrChange w:id="5024" w:author="Josep Fabra" w:date="2025-07-02T20:17:00Z" w16du:dateUtc="2025-07-02T18:17:00Z">
            <w:rPr>
              <w:w w:val="113"/>
              <w:sz w:val="19"/>
              <w:szCs w:val="19"/>
            </w:rPr>
          </w:rPrChange>
        </w:rPr>
        <w:t>:</w:t>
      </w:r>
    </w:p>
    <w:sectPr w:rsidR="006C5922">
      <w:pgSz w:w="11920" w:h="16840"/>
      <w:pgMar w:top="2200" w:right="940" w:bottom="280" w:left="880" w:header="1079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D948" w14:textId="77777777" w:rsidR="00C20F62" w:rsidRDefault="00C20F62">
      <w:r>
        <w:separator/>
      </w:r>
    </w:p>
  </w:endnote>
  <w:endnote w:type="continuationSeparator" w:id="0">
    <w:p w14:paraId="21C76B7D" w14:textId="77777777" w:rsidR="00C20F62" w:rsidRDefault="00C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EEA5" w14:textId="6C04E168" w:rsidR="006C5922" w:rsidRDefault="00000000">
    <w:pPr>
      <w:spacing w:line="200" w:lineRule="exact"/>
    </w:pPr>
    <w:r>
      <w:pict w14:anchorId="71481CD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6.65pt;margin-top:11in;width:341.75pt;height:44.2pt;z-index:-251659264;mso-position-horizontal-relative:page;mso-position-vertical-relative:page" filled="f" stroked="f">
          <v:textbox style="mso-next-textbox:#_x0000_s1028" inset="0,0,0,0">
            <w:txbxContent>
              <w:p w14:paraId="463BCDDC" w14:textId="77777777" w:rsidR="006C5922" w:rsidRPr="00DE4D2A" w:rsidRDefault="00000000" w:rsidP="00D82951">
                <w:pPr>
                  <w:spacing w:line="160" w:lineRule="exact"/>
                  <w:ind w:left="-11" w:right="-11"/>
                  <w:jc w:val="center"/>
                  <w:rPr>
                    <w:sz w:val="15"/>
                    <w:szCs w:val="15"/>
                    <w:lang w:val="es-ES"/>
                  </w:rPr>
                </w:pPr>
                <w:r w:rsidRPr="00DE4D2A">
                  <w:rPr>
                    <w:sz w:val="15"/>
                    <w:szCs w:val="15"/>
                    <w:lang w:val="es-ES"/>
                  </w:rPr>
                  <w:t>Si</w:t>
                </w:r>
                <w:r w:rsidRPr="00DE4D2A">
                  <w:rPr>
                    <w:spacing w:val="-4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8"/>
                    <w:sz w:val="15"/>
                    <w:szCs w:val="15"/>
                    <w:lang w:val="es-ES"/>
                  </w:rPr>
                  <w:t>desea</w:t>
                </w:r>
                <w:r w:rsidRPr="00DE4D2A">
                  <w:rPr>
                    <w:spacing w:val="18"/>
                    <w:w w:val="118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8"/>
                    <w:sz w:val="15"/>
                    <w:szCs w:val="15"/>
                    <w:lang w:val="es-ES"/>
                  </w:rPr>
                  <w:t>imprimir</w:t>
                </w:r>
                <w:r w:rsidRPr="00DE4D2A">
                  <w:rPr>
                    <w:spacing w:val="-21"/>
                    <w:w w:val="118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8"/>
                    <w:sz w:val="15"/>
                    <w:szCs w:val="15"/>
                    <w:lang w:val="es-ES"/>
                  </w:rPr>
                  <w:t>una</w:t>
                </w:r>
                <w:r w:rsidRPr="00DE4D2A">
                  <w:rPr>
                    <w:spacing w:val="8"/>
                    <w:w w:val="118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8"/>
                    <w:sz w:val="15"/>
                    <w:szCs w:val="15"/>
                    <w:lang w:val="es-ES"/>
                  </w:rPr>
                  <w:t>copia</w:t>
                </w:r>
                <w:r w:rsidRPr="00DE4D2A">
                  <w:rPr>
                    <w:spacing w:val="-12"/>
                    <w:w w:val="118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sz w:val="15"/>
                    <w:szCs w:val="15"/>
                    <w:lang w:val="es-ES"/>
                  </w:rPr>
                  <w:t>de</w:t>
                </w:r>
                <w:r w:rsidRPr="00DE4D2A">
                  <w:rPr>
                    <w:spacing w:val="36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6"/>
                    <w:sz w:val="15"/>
                    <w:szCs w:val="15"/>
                    <w:lang w:val="es-ES"/>
                  </w:rPr>
                  <w:t>este</w:t>
                </w:r>
                <w:r w:rsidRPr="00DE4D2A">
                  <w:rPr>
                    <w:spacing w:val="19"/>
                    <w:w w:val="116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6"/>
                    <w:sz w:val="15"/>
                    <w:szCs w:val="15"/>
                    <w:lang w:val="es-ES"/>
                  </w:rPr>
                  <w:t>documento,</w:t>
                </w:r>
                <w:r w:rsidRPr="00DE4D2A">
                  <w:rPr>
                    <w:spacing w:val="23"/>
                    <w:w w:val="116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6"/>
                    <w:sz w:val="15"/>
                    <w:szCs w:val="15"/>
                    <w:lang w:val="es-ES"/>
                  </w:rPr>
                  <w:t>verifique</w:t>
                </w:r>
                <w:r w:rsidRPr="00DE4D2A">
                  <w:rPr>
                    <w:spacing w:val="-16"/>
                    <w:w w:val="116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sz w:val="15"/>
                    <w:szCs w:val="15"/>
                    <w:lang w:val="es-ES"/>
                  </w:rPr>
                  <w:t>el</w:t>
                </w:r>
                <w:r w:rsidRPr="00DE4D2A">
                  <w:rPr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22"/>
                    <w:sz w:val="15"/>
                    <w:szCs w:val="15"/>
                    <w:lang w:val="es-ES"/>
                  </w:rPr>
                  <w:t>número</w:t>
                </w:r>
                <w:r w:rsidRPr="00DE4D2A">
                  <w:rPr>
                    <w:spacing w:val="-6"/>
                    <w:w w:val="122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sz w:val="15"/>
                    <w:szCs w:val="15"/>
                    <w:lang w:val="es-ES"/>
                  </w:rPr>
                  <w:t>de</w:t>
                </w:r>
                <w:r w:rsidRPr="00DE4D2A">
                  <w:rPr>
                    <w:spacing w:val="37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7"/>
                    <w:sz w:val="15"/>
                    <w:szCs w:val="15"/>
                    <w:lang w:val="es-ES"/>
                  </w:rPr>
                  <w:t>emisión</w:t>
                </w:r>
                <w:r w:rsidRPr="00DE4D2A">
                  <w:rPr>
                    <w:spacing w:val="-4"/>
                    <w:w w:val="117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DE4D2A">
                  <w:rPr>
                    <w:sz w:val="15"/>
                    <w:szCs w:val="15"/>
                    <w:lang w:val="es-ES"/>
                  </w:rPr>
                  <w:t xml:space="preserve">con </w:t>
                </w:r>
                <w:r w:rsidRPr="00DE4D2A">
                  <w:rPr>
                    <w:spacing w:val="3"/>
                    <w:sz w:val="15"/>
                    <w:szCs w:val="15"/>
                    <w:lang w:val="es-ES"/>
                  </w:rPr>
                  <w:t xml:space="preserve"> </w:t>
                </w:r>
                <w:r w:rsidRPr="00DE4D2A">
                  <w:rPr>
                    <w:w w:val="113"/>
                    <w:sz w:val="15"/>
                    <w:szCs w:val="15"/>
                    <w:lang w:val="es-ES"/>
                  </w:rPr>
                  <w:t>la</w:t>
                </w:r>
                <w:proofErr w:type="gramEnd"/>
              </w:p>
              <w:p w14:paraId="7F5558EB" w14:textId="13639696" w:rsidR="006C5922" w:rsidRDefault="00000000" w:rsidP="00D82951">
                <w:pPr>
                  <w:spacing w:before="40"/>
                  <w:ind w:left="603" w:right="631"/>
                  <w:jc w:val="center"/>
                  <w:rPr>
                    <w:ins w:id="234" w:author="Josep Fabra" w:date="2025-07-02T20:09:00Z" w16du:dateUtc="2025-07-02T18:09:00Z"/>
                    <w:w w:val="118"/>
                    <w:sz w:val="12"/>
                    <w:szCs w:val="12"/>
                    <w:lang w:val="es-ES"/>
                  </w:rPr>
                </w:pPr>
                <w:r w:rsidRPr="00DE4D2A">
                  <w:rPr>
                    <w:w w:val="120"/>
                    <w:sz w:val="12"/>
                    <w:szCs w:val="12"/>
                    <w:lang w:val="es-ES"/>
                  </w:rPr>
                  <w:t>Documento</w:t>
                </w:r>
                <w:r w:rsidRPr="00DE4D2A">
                  <w:rPr>
                    <w:spacing w:val="-16"/>
                    <w:w w:val="120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w w:val="120"/>
                    <w:sz w:val="12"/>
                    <w:szCs w:val="12"/>
                    <w:lang w:val="es-ES"/>
                  </w:rPr>
                  <w:t>guardado</w:t>
                </w:r>
                <w:r w:rsidRPr="00DE4D2A">
                  <w:rPr>
                    <w:spacing w:val="8"/>
                    <w:w w:val="120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sz w:val="12"/>
                    <w:szCs w:val="12"/>
                    <w:lang w:val="es-ES"/>
                  </w:rPr>
                  <w:t>en</w:t>
                </w:r>
                <w:r w:rsidRPr="00DE4D2A">
                  <w:rPr>
                    <w:spacing w:val="29"/>
                    <w:sz w:val="12"/>
                    <w:szCs w:val="12"/>
                    <w:lang w:val="es-ES"/>
                  </w:rPr>
                  <w:t xml:space="preserve"> </w:t>
                </w:r>
                <w:ins w:id="235" w:author="Josep Fabra" w:date="2025-07-02T20:09:00Z" w16du:dateUtc="2025-07-02T18:09:00Z">
                  <w:r w:rsidR="00DE4D2A" w:rsidRPr="00DE4D2A">
                    <w:rPr>
                      <w:spacing w:val="29"/>
                      <w:sz w:val="12"/>
                      <w:szCs w:val="12"/>
                      <w:lang w:val="es-ES"/>
                    </w:rPr>
                    <w:t xml:space="preserve">la Universidad </w:t>
                  </w:r>
                  <w:proofErr w:type="spellStart"/>
                  <w:r w:rsidR="00DE4D2A" w:rsidRPr="00DE4D2A">
                    <w:rPr>
                      <w:spacing w:val="29"/>
                      <w:sz w:val="12"/>
                      <w:szCs w:val="12"/>
                      <w:lang w:val="es-ES"/>
                    </w:rPr>
                    <w:t>Dō</w:t>
                  </w:r>
                  <w:proofErr w:type="spellEnd"/>
                  <w:r w:rsidR="00DE4D2A" w:rsidRPr="00DE4D2A">
                    <w:rPr>
                      <w:spacing w:val="29"/>
                      <w:sz w:val="12"/>
                      <w:szCs w:val="12"/>
                      <w:lang w:val="es-ES"/>
                    </w:rPr>
                    <w:t xml:space="preserve"> </w:t>
                  </w:r>
                </w:ins>
                <w:del w:id="236" w:author="Josep Fabra" w:date="2025-07-02T20:09:00Z" w16du:dateUtc="2025-07-02T18:09:00Z">
                  <w:r w:rsidRPr="00DE4D2A" w:rsidDel="00D82951">
                    <w:rPr>
                      <w:sz w:val="12"/>
                      <w:szCs w:val="12"/>
                      <w:lang w:val="es-ES"/>
                    </w:rPr>
                    <w:delText xml:space="preserve">ChiDrive </w:delText>
                  </w:r>
                </w:del>
                <w:r w:rsidRPr="00DE4D2A">
                  <w:rPr>
                    <w:spacing w:val="2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w w:val="123"/>
                    <w:sz w:val="12"/>
                    <w:szCs w:val="12"/>
                    <w:lang w:val="es-ES"/>
                  </w:rPr>
                  <w:t>para</w:t>
                </w:r>
                <w:r w:rsidRPr="00DE4D2A">
                  <w:rPr>
                    <w:spacing w:val="-2"/>
                    <w:w w:val="123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w w:val="123"/>
                    <w:sz w:val="12"/>
                    <w:szCs w:val="12"/>
                    <w:lang w:val="es-ES"/>
                  </w:rPr>
                  <w:t>garantizar</w:t>
                </w:r>
                <w:r w:rsidRPr="00DE4D2A">
                  <w:rPr>
                    <w:spacing w:val="-15"/>
                    <w:w w:val="123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w w:val="123"/>
                    <w:sz w:val="12"/>
                    <w:szCs w:val="12"/>
                    <w:lang w:val="es-ES"/>
                  </w:rPr>
                  <w:t>que</w:t>
                </w:r>
                <w:r w:rsidRPr="00DE4D2A">
                  <w:rPr>
                    <w:spacing w:val="-4"/>
                    <w:w w:val="123"/>
                    <w:sz w:val="12"/>
                    <w:szCs w:val="12"/>
                    <w:lang w:val="es-ES"/>
                  </w:rPr>
                  <w:t xml:space="preserve"> </w:t>
                </w:r>
                <w:proofErr w:type="gramStart"/>
                <w:r w:rsidRPr="00DE4D2A">
                  <w:rPr>
                    <w:sz w:val="12"/>
                    <w:szCs w:val="12"/>
                    <w:lang w:val="es-ES"/>
                  </w:rPr>
                  <w:t xml:space="preserve">solo </w:t>
                </w:r>
                <w:r w:rsidRPr="00DE4D2A">
                  <w:rPr>
                    <w:spacing w:val="3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sz w:val="12"/>
                    <w:szCs w:val="12"/>
                    <w:lang w:val="es-ES"/>
                  </w:rPr>
                  <w:t>se</w:t>
                </w:r>
                <w:proofErr w:type="gramEnd"/>
                <w:r w:rsidRPr="00DE4D2A">
                  <w:rPr>
                    <w:spacing w:val="26"/>
                    <w:sz w:val="12"/>
                    <w:szCs w:val="12"/>
                    <w:lang w:val="es-ES"/>
                  </w:rPr>
                  <w:t xml:space="preserve"> </w:t>
                </w:r>
                <w:proofErr w:type="gramStart"/>
                <w:r w:rsidRPr="00DE4D2A">
                  <w:rPr>
                    <w:sz w:val="12"/>
                    <w:szCs w:val="12"/>
                    <w:lang w:val="es-ES"/>
                  </w:rPr>
                  <w:t xml:space="preserve">utilice </w:t>
                </w:r>
                <w:r w:rsidRPr="00DE4D2A">
                  <w:rPr>
                    <w:spacing w:val="7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sz w:val="12"/>
                    <w:szCs w:val="12"/>
                    <w:lang w:val="es-ES"/>
                  </w:rPr>
                  <w:t>la</w:t>
                </w:r>
                <w:proofErr w:type="gramEnd"/>
                <w:r w:rsidRPr="00DE4D2A">
                  <w:rPr>
                    <w:spacing w:val="12"/>
                    <w:sz w:val="12"/>
                    <w:szCs w:val="12"/>
                    <w:lang w:val="es-ES"/>
                  </w:rPr>
                  <w:t xml:space="preserve"> </w:t>
                </w:r>
                <w:r w:rsidRPr="00DE4D2A">
                  <w:rPr>
                    <w:w w:val="118"/>
                    <w:sz w:val="12"/>
                    <w:szCs w:val="12"/>
                    <w:lang w:val="es-ES"/>
                  </w:rPr>
                  <w:t>edición</w:t>
                </w:r>
                <w:del w:id="237" w:author="Josep Fabra" w:date="2025-07-02T20:10:00Z" w16du:dateUtc="2025-07-02T18:10:00Z">
                  <w:r w:rsidRPr="00DE4D2A" w:rsidDel="00D82951">
                    <w:rPr>
                      <w:spacing w:val="-15"/>
                      <w:w w:val="118"/>
                      <w:sz w:val="12"/>
                      <w:szCs w:val="12"/>
                      <w:lang w:val="es-ES"/>
                    </w:rPr>
                    <w:delText xml:space="preserve"> </w:delText>
                  </w:r>
                </w:del>
                <w:ins w:id="238" w:author="Josep Fabra" w:date="2025-07-02T20:10:00Z" w16du:dateUtc="2025-07-02T18:10:00Z">
                  <w:r w:rsidR="00D82951">
                    <w:rPr>
                      <w:spacing w:val="-15"/>
                      <w:w w:val="118"/>
                      <w:sz w:val="12"/>
                      <w:szCs w:val="12"/>
                      <w:lang w:val="es-ES"/>
                    </w:rPr>
                    <w:t xml:space="preserve"> </w:t>
                  </w:r>
                </w:ins>
                <w:r w:rsidRPr="00DE4D2A">
                  <w:rPr>
                    <w:w w:val="118"/>
                    <w:sz w:val="12"/>
                    <w:szCs w:val="12"/>
                    <w:lang w:val="es-ES"/>
                  </w:rPr>
                  <w:t>actual.</w:t>
                </w:r>
              </w:p>
              <w:p w14:paraId="57B405C5" w14:textId="5710AD21" w:rsidR="00DE4D2A" w:rsidRPr="00DE4D2A" w:rsidRDefault="00DE4D2A">
                <w:pPr>
                  <w:spacing w:before="40"/>
                  <w:ind w:left="603" w:right="631"/>
                  <w:jc w:val="center"/>
                  <w:rPr>
                    <w:ins w:id="239" w:author="Josep Fabra" w:date="2025-07-02T20:09:00Z" w16du:dateUtc="2025-07-02T18:09:00Z"/>
                    <w:b/>
                    <w:bCs/>
                    <w:w w:val="118"/>
                    <w:sz w:val="12"/>
                    <w:szCs w:val="12"/>
                    <w:lang w:val="es-ES"/>
                    <w:rPrChange w:id="240" w:author="Josep Fabra" w:date="2025-07-02T20:09:00Z" w16du:dateUtc="2025-07-02T18:09:00Z">
                      <w:rPr>
                        <w:ins w:id="241" w:author="Josep Fabra" w:date="2025-07-02T20:09:00Z" w16du:dateUtc="2025-07-02T18:09:00Z"/>
                        <w:w w:val="118"/>
                        <w:sz w:val="12"/>
                        <w:szCs w:val="12"/>
                        <w:lang w:val="es-ES"/>
                      </w:rPr>
                    </w:rPrChange>
                  </w:rPr>
                </w:pPr>
                <w:ins w:id="242" w:author="Josep Fabra" w:date="2025-07-02T20:09:00Z" w16du:dateUtc="2025-07-02T18:09:00Z">
                  <w:r w:rsidRPr="00DE4D2A">
                    <w:rPr>
                      <w:b/>
                      <w:bCs/>
                      <w:w w:val="118"/>
                      <w:sz w:val="12"/>
                      <w:szCs w:val="12"/>
                      <w:lang w:val="es-ES"/>
                      <w:rPrChange w:id="243" w:author="Josep Fabra" w:date="2025-07-02T20:09:00Z" w16du:dateUtc="2025-07-02T18:09:00Z">
                        <w:rPr>
                          <w:w w:val="118"/>
                          <w:sz w:val="12"/>
                          <w:szCs w:val="12"/>
                          <w:lang w:val="es-ES"/>
                        </w:rPr>
                      </w:rPrChange>
                    </w:rPr>
                    <w:t>https://www.vae-universitydo.uk/</w:t>
                  </w:r>
                </w:ins>
              </w:p>
              <w:p w14:paraId="11F59CF5" w14:textId="77777777" w:rsidR="00DE4D2A" w:rsidRDefault="00DE4D2A">
                <w:pPr>
                  <w:spacing w:before="40"/>
                  <w:ind w:left="603" w:right="631"/>
                  <w:jc w:val="center"/>
                  <w:rPr>
                    <w:ins w:id="244" w:author="Josep Fabra" w:date="2025-07-02T20:09:00Z" w16du:dateUtc="2025-07-02T18:09:00Z"/>
                    <w:w w:val="118"/>
                    <w:sz w:val="12"/>
                    <w:szCs w:val="12"/>
                    <w:lang w:val="es-ES"/>
                  </w:rPr>
                </w:pPr>
              </w:p>
              <w:p w14:paraId="366A941F" w14:textId="77777777" w:rsidR="00DE4D2A" w:rsidRPr="00DE4D2A" w:rsidRDefault="00DE4D2A">
                <w:pPr>
                  <w:spacing w:before="40"/>
                  <w:ind w:left="603" w:right="631"/>
                  <w:jc w:val="center"/>
                  <w:rPr>
                    <w:sz w:val="12"/>
                    <w:szCs w:val="12"/>
                    <w:lang w:val="es-ES"/>
                  </w:rPr>
                </w:pPr>
              </w:p>
            </w:txbxContent>
          </v:textbox>
          <w10:wrap anchorx="page" anchory="page"/>
        </v:shape>
      </w:pict>
    </w:r>
    <w:r>
      <w:pict w14:anchorId="768895DD">
        <v:shape id="_x0000_s1027" type="#_x0000_t202" style="position:absolute;margin-left:452.55pt;margin-top:811pt;width:46.8pt;height:8pt;z-index:-251658240;mso-position-horizontal-relative:page;mso-position-vertical-relative:page" filled="f" stroked="f">
          <v:textbox style="mso-next-textbox:#_x0000_s1027" inset="0,0,0,0">
            <w:txbxContent>
              <w:p w14:paraId="48776464" w14:textId="77777777" w:rsidR="006C5922" w:rsidRDefault="00000000">
                <w:pPr>
                  <w:spacing w:before="2"/>
                  <w:ind w:left="20"/>
                  <w:rPr>
                    <w:sz w:val="12"/>
                    <w:szCs w:val="12"/>
                  </w:rPr>
                </w:pPr>
                <w:r>
                  <w:rPr>
                    <w:w w:val="118"/>
                    <w:sz w:val="12"/>
                    <w:szCs w:val="12"/>
                  </w:rPr>
                  <w:t>Página</w:t>
                </w:r>
                <w:r>
                  <w:rPr>
                    <w:spacing w:val="-4"/>
                    <w:w w:val="118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sz w:val="12"/>
                    <w:szCs w:val="12"/>
                  </w:rPr>
                  <w:t>de</w:t>
                </w:r>
                <w:r>
                  <w:rPr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w w:val="114"/>
                    <w:sz w:val="12"/>
                    <w:szCs w:val="12"/>
                  </w:rPr>
                  <w:t>10</w:t>
                </w:r>
              </w:p>
            </w:txbxContent>
          </v:textbox>
          <w10:wrap anchorx="page" anchory="page"/>
        </v:shape>
      </w:pict>
    </w:r>
    <w:del w:id="245" w:author="Josep Fabra" w:date="2025-07-02T20:08:00Z" w16du:dateUtc="2025-07-02T18:08:00Z">
      <w:r w:rsidDel="00DE4D2A">
        <w:pict w14:anchorId="70EA2D0D">
          <v:shape id="_x0000_s1026" type="#_x0000_t202" style="position:absolute;margin-left:105.95pt;margin-top:811.4pt;width:67.05pt;height:7.5pt;z-index:-251657216;mso-position-horizontal-relative:page;mso-position-vertical-relative:page" filled="f" stroked="f">
            <v:textbox style="mso-next-textbox:#_x0000_s1026" inset="0,0,0,0">
              <w:txbxContent>
                <w:p w14:paraId="3AF03787" w14:textId="77777777" w:rsidR="006C5922" w:rsidRDefault="00000000">
                  <w:pPr>
                    <w:spacing w:before="3"/>
                    <w:ind w:left="20"/>
                    <w:rPr>
                      <w:sz w:val="11"/>
                      <w:szCs w:val="11"/>
                    </w:rPr>
                  </w:pPr>
                  <w:proofErr w:type="spellStart"/>
                  <w:r>
                    <w:rPr>
                      <w:w w:val="118"/>
                      <w:sz w:val="11"/>
                      <w:szCs w:val="11"/>
                    </w:rPr>
                    <w:t>Número</w:t>
                  </w:r>
                  <w:proofErr w:type="spellEnd"/>
                  <w:r>
                    <w:rPr>
                      <w:spacing w:val="-4"/>
                      <w:w w:val="118"/>
                      <w:sz w:val="11"/>
                      <w:szCs w:val="11"/>
                    </w:rPr>
                    <w:t xml:space="preserve"> </w:t>
                  </w:r>
                  <w:r>
                    <w:rPr>
                      <w:sz w:val="11"/>
                      <w:szCs w:val="11"/>
                    </w:rPr>
                    <w:t>de</w:t>
                  </w:r>
                  <w:r>
                    <w:rPr>
                      <w:spacing w:val="27"/>
                      <w:sz w:val="11"/>
                      <w:szCs w:val="11"/>
                    </w:rPr>
                    <w:t xml:space="preserve"> </w:t>
                  </w:r>
                  <w:proofErr w:type="spellStart"/>
                  <w:r>
                    <w:rPr>
                      <w:w w:val="114"/>
                      <w:sz w:val="11"/>
                      <w:szCs w:val="11"/>
                    </w:rPr>
                    <w:t>emisión</w:t>
                  </w:r>
                  <w:proofErr w:type="spellEnd"/>
                  <w:r>
                    <w:rPr>
                      <w:w w:val="114"/>
                      <w:sz w:val="11"/>
                      <w:szCs w:val="11"/>
                    </w:rPr>
                    <w:t>:</w:t>
                  </w:r>
                  <w:r>
                    <w:rPr>
                      <w:spacing w:val="1"/>
                      <w:w w:val="114"/>
                      <w:sz w:val="11"/>
                      <w:szCs w:val="11"/>
                    </w:rPr>
                    <w:t xml:space="preserve"> </w:t>
                  </w:r>
                  <w:r>
                    <w:rPr>
                      <w:w w:val="114"/>
                      <w:sz w:val="11"/>
                      <w:szCs w:val="11"/>
                    </w:rPr>
                    <w:t>5.11</w:t>
                  </w:r>
                </w:p>
              </w:txbxContent>
            </v:textbox>
            <w10:wrap anchorx="page" anchory="page"/>
          </v:shape>
        </w:pict>
      </w:r>
    </w:del>
    <w:r>
      <w:pict w14:anchorId="62CF4FF8">
        <v:shape id="_x0000_s1025" type="#_x0000_t202" style="position:absolute;margin-left:280.95pt;margin-top:812.55pt;width:66.9pt;height:6pt;z-index:-251656192;mso-position-horizontal-relative:page;mso-position-vertical-relative:page" filled="f" stroked="f">
          <v:textbox style="mso-next-textbox:#_x0000_s1025" inset="0,0,0,0">
            <w:txbxContent>
              <w:p w14:paraId="082779DB" w14:textId="02B39112" w:rsidR="006C5922" w:rsidRDefault="00000000">
                <w:pPr>
                  <w:spacing w:before="8"/>
                  <w:ind w:left="20"/>
                  <w:rPr>
                    <w:sz w:val="8"/>
                    <w:szCs w:val="8"/>
                  </w:rPr>
                </w:pPr>
                <w:del w:id="246" w:author="Josep Fabra" w:date="2025-07-02T20:08:00Z" w16du:dateUtc="2025-07-02T18:08:00Z">
                  <w:r w:rsidDel="00DE4D2A">
                    <w:rPr>
                      <w:w w:val="114"/>
                      <w:sz w:val="8"/>
                      <w:szCs w:val="8"/>
                    </w:rPr>
                    <w:delText>Fecha</w:delText>
                  </w:r>
                  <w:r w:rsidDel="00DE4D2A">
                    <w:rPr>
                      <w:spacing w:val="-2"/>
                      <w:w w:val="114"/>
                      <w:sz w:val="8"/>
                      <w:szCs w:val="8"/>
                    </w:rPr>
                    <w:delText xml:space="preserve"> </w:delText>
                  </w:r>
                  <w:r w:rsidDel="00DE4D2A">
                    <w:rPr>
                      <w:sz w:val="8"/>
                      <w:szCs w:val="8"/>
                    </w:rPr>
                    <w:delText>de</w:delText>
                  </w:r>
                  <w:r w:rsidDel="00DE4D2A">
                    <w:rPr>
                      <w:spacing w:val="20"/>
                      <w:sz w:val="8"/>
                      <w:szCs w:val="8"/>
                    </w:rPr>
                    <w:delText xml:space="preserve"> </w:delText>
                  </w:r>
                  <w:r w:rsidDel="00DE4D2A">
                    <w:rPr>
                      <w:w w:val="115"/>
                      <w:sz w:val="8"/>
                      <w:szCs w:val="8"/>
                    </w:rPr>
                    <w:delText>emisión:</w:delText>
                  </w:r>
                  <w:r w:rsidDel="00DE4D2A">
                    <w:rPr>
                      <w:spacing w:val="-2"/>
                      <w:w w:val="115"/>
                      <w:sz w:val="8"/>
                      <w:szCs w:val="8"/>
                    </w:rPr>
                    <w:delText xml:space="preserve"> </w:delText>
                  </w:r>
                  <w:r w:rsidDel="00DE4D2A">
                    <w:rPr>
                      <w:sz w:val="8"/>
                      <w:szCs w:val="8"/>
                    </w:rPr>
                    <w:delText>24</w:delText>
                  </w:r>
                  <w:r w:rsidDel="00DE4D2A">
                    <w:rPr>
                      <w:spacing w:val="12"/>
                      <w:sz w:val="8"/>
                      <w:szCs w:val="8"/>
                    </w:rPr>
                    <w:delText xml:space="preserve"> </w:delText>
                  </w:r>
                  <w:r w:rsidDel="00DE4D2A">
                    <w:rPr>
                      <w:sz w:val="8"/>
                      <w:szCs w:val="8"/>
                    </w:rPr>
                    <w:delText>de</w:delText>
                  </w:r>
                  <w:r w:rsidDel="00DE4D2A">
                    <w:rPr>
                      <w:spacing w:val="20"/>
                      <w:sz w:val="8"/>
                      <w:szCs w:val="8"/>
                    </w:rPr>
                    <w:delText xml:space="preserve"> </w:delText>
                  </w:r>
                  <w:r w:rsidDel="00DE4D2A">
                    <w:rPr>
                      <w:w w:val="117"/>
                      <w:sz w:val="8"/>
                      <w:szCs w:val="8"/>
                    </w:rPr>
                    <w:delText>diciembre</w:delText>
                  </w:r>
                </w:del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E963" w14:textId="77777777" w:rsidR="00C20F62" w:rsidRDefault="00C20F62">
      <w:r>
        <w:separator/>
      </w:r>
    </w:p>
  </w:footnote>
  <w:footnote w:type="continuationSeparator" w:id="0">
    <w:p w14:paraId="31909B1B" w14:textId="77777777" w:rsidR="00C20F62" w:rsidRDefault="00C2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928EF" w14:textId="5ACA3156" w:rsidR="006C5922" w:rsidRDefault="00DE4D2A">
    <w:pPr>
      <w:spacing w:line="200" w:lineRule="exac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D39EC4" wp14:editId="2688A30B">
          <wp:simplePos x="0" y="0"/>
          <wp:positionH relativeFrom="page">
            <wp:posOffset>303170</wp:posOffset>
          </wp:positionH>
          <wp:positionV relativeFrom="paragraph">
            <wp:posOffset>-586584</wp:posOffset>
          </wp:positionV>
          <wp:extent cx="2454699" cy="1213788"/>
          <wp:effectExtent l="0" t="0" r="3175" b="5715"/>
          <wp:wrapNone/>
          <wp:docPr id="345643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55944" name="Imagen 218155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699" cy="1213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D6410"/>
    <w:multiLevelType w:val="multilevel"/>
    <w:tmpl w:val="ECC000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47383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p Fabra">
    <w15:presenceInfo w15:providerId="Windows Live" w15:userId="cedeea27500d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22"/>
    <w:rsid w:val="00454BF3"/>
    <w:rsid w:val="006C5922"/>
    <w:rsid w:val="009701D0"/>
    <w:rsid w:val="00C20F62"/>
    <w:rsid w:val="00D82951"/>
    <w:rsid w:val="00DE4D2A"/>
    <w:rsid w:val="00F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EA689A5"/>
  <w15:docId w15:val="{1EED37F8-EBF7-484C-A9E2-D700FB4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E4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D2A"/>
  </w:style>
  <w:style w:type="paragraph" w:styleId="Piedepgina">
    <w:name w:val="footer"/>
    <w:basedOn w:val="Normal"/>
    <w:link w:val="PiedepginaCar"/>
    <w:uiPriority w:val="99"/>
    <w:unhideWhenUsed/>
    <w:rsid w:val="00DE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2A"/>
  </w:style>
  <w:style w:type="paragraph" w:styleId="Revisin">
    <w:name w:val="Revision"/>
    <w:hidden/>
    <w:uiPriority w:val="99"/>
    <w:semiHidden/>
    <w:rsid w:val="00DE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2957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Fabra</dc:creator>
  <cp:lastModifiedBy>Josep Fabra</cp:lastModifiedBy>
  <cp:revision>2</cp:revision>
  <cp:lastPrinted>2025-07-02T18:32:00Z</cp:lastPrinted>
  <dcterms:created xsi:type="dcterms:W3CDTF">2025-07-02T17:59:00Z</dcterms:created>
  <dcterms:modified xsi:type="dcterms:W3CDTF">2025-07-02T18:33:00Z</dcterms:modified>
</cp:coreProperties>
</file>