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5D5D88A" w14:textId="77777777" w:rsidR="006C5922" w:rsidRDefault="006C5922">
      <w:pPr>
        <w:spacing w:before="13" w:line="280" w:lineRule="exact"/>
        <w:rPr>
          <w:sz w:val="28"/>
          <w:szCs w:val="28"/>
        </w:rPr>
      </w:pPr>
    </w:p>
    <w:p w14:paraId="67E0E85E" w14:textId="77777777" w:rsidR="006C5922" w:rsidRPr="00DE4D2A" w:rsidRDefault="00000000">
      <w:pPr>
        <w:spacing w:before="31" w:line="200" w:lineRule="exact"/>
        <w:ind w:left="3738" w:right="3964"/>
        <w:jc w:val="center"/>
        <w:rPr>
          <w:sz w:val="19"/>
          <w:szCs w:val="19"/>
          <w:lang w:val="es-ES"/>
        </w:rPr>
      </w:pPr>
      <w:r w:rsidRPr="00DE4D2A">
        <w:rPr>
          <w:b/>
          <w:w w:val="115"/>
          <w:sz w:val="19"/>
          <w:szCs w:val="19"/>
          <w:lang w:val="es-ES"/>
        </w:rPr>
        <w:t>Policy</w:t>
      </w:r>
      <w:r w:rsidRPr="00DE4D2A">
        <w:rPr>
          <w:b/>
          <w:sz w:val="19"/>
          <w:szCs w:val="19"/>
          <w:lang w:val="es-ES"/>
        </w:rPr>
        <w:t>acceptable use</w:t>
      </w:r>
    </w:p>
    <w:p w14:paraId="3A3F4DDE" w14:textId="77777777" w:rsidR="006C5922" w:rsidRPr="00DE4D2A" w:rsidRDefault="006C5922">
      <w:pPr>
        <w:spacing w:before="8" w:line="140" w:lineRule="exact"/>
        <w:rPr>
          <w:sz w:val="14"/>
          <w:szCs w:val="14"/>
          <w:lang w:val="es-ES"/>
        </w:rPr>
      </w:pPr>
    </w:p>
    <w:p w14:paraId="299B10D2" w14:textId="77777777" w:rsidR="006C5922" w:rsidRPr="00DE4D2A" w:rsidRDefault="006C5922">
      <w:pPr>
        <w:spacing w:line="200" w:lineRule="exact"/>
        <w:rPr>
          <w:lang w:val="es-ES"/>
        </w:rPr>
      </w:pPr>
    </w:p>
    <w:p w14:paraId="3CE11398" w14:textId="77777777" w:rsidR="006C5922" w:rsidRPr="00DE4D2A" w:rsidRDefault="006C5922">
      <w:pPr>
        <w:spacing w:line="200" w:lineRule="exact"/>
        <w:rPr>
          <w:lang w:val="es-ES"/>
        </w:rPr>
      </w:pPr>
    </w:p>
    <w:p w14:paraId="21B976C0" w14:textId="77777777" w:rsidR="006C5922" w:rsidRPr="00DE4D2A" w:rsidRDefault="00000000">
      <w:pPr>
        <w:spacing w:before="24"/>
        <w:ind w:left="114"/>
        <w:rPr>
          <w:lang w:val="es-ES"/>
        </w:rPr>
      </w:pPr>
      <w:r w:rsidRPr="00DE4D2A">
        <w:rPr>
          <w:b/>
          <w:sz w:val="24"/>
          <w:szCs w:val="24"/>
          <w:lang w:val="es-ES"/>
        </w:rPr>
        <w:t xml:space="preserve">1. Introduction</w:t>
      </w:r>
    </w:p>
    <w:p w14:paraId="630D76FE" w14:textId="77777777" w:rsidR="006C5922" w:rsidRPr="00DE4D2A" w:rsidRDefault="006C5922">
      <w:pPr>
        <w:spacing w:before="5" w:line="180" w:lineRule="exact"/>
        <w:rPr>
          <w:sz w:val="19"/>
          <w:szCs w:val="19"/>
          <w:lang w:val="es-ES"/>
        </w:rPr>
      </w:pPr>
    </w:p>
    <w:p w14:paraId="169AE6E9" w14:textId="77777777" w:rsidR="006C5922" w:rsidRPr="00DE4D2A" w:rsidRDefault="006C5922">
      <w:pPr>
        <w:spacing w:line="200" w:lineRule="exact"/>
        <w:rPr>
          <w:lang w:val="es-ES"/>
        </w:rPr>
      </w:pPr>
    </w:p>
    <w:p w14:paraId="4F993D0E" w14:textId="2C41D2A9" w:rsidR="006C5922" w:rsidRPr="00DE4D2A" w:rsidRDefault="00000000">
      <w:pPr>
        <w:spacing w:line="318" w:lineRule="auto"/>
        <w:ind w:left="966" w:right="406"/>
        <w:rPr>
          <w:sz w:val="21"/>
          <w:szCs w:val="21"/>
          <w:lang w:val="es-ES"/>
        </w:rPr>
      </w:pPr>
      <w:r w:rsidRPr="00DE4D2A">
        <w:rPr>
          <w:sz w:val="21"/>
          <w:szCs w:val="21"/>
          <w:lang w:val="es-ES"/>
        </w:rPr>
        <w:t>The purpose of this policy is to provide a broad, general framework for all users of Dō University computers, telephones, and internet services to understand their permitted use. This policy does not cover all circumstances, so all users are reminded to adhere to its general spirit.</w:t>
      </w:r>
      <w:proofErr w:type="spellStart"/>
      <w:proofErr w:type="spellEnd"/>
    </w:p>
    <w:p w14:paraId="44C815B5" w14:textId="77777777" w:rsidR="006C5922" w:rsidRPr="00DE4D2A" w:rsidRDefault="006C5922">
      <w:pPr>
        <w:spacing w:before="16" w:line="280" w:lineRule="exact"/>
        <w:rPr>
          <w:sz w:val="28"/>
          <w:szCs w:val="28"/>
          <w:lang w:val="es-ES"/>
        </w:rPr>
      </w:pPr>
    </w:p>
    <w:p w14:paraId="4AF58F81" w14:textId="77777777" w:rsidR="006C5922" w:rsidRDefault="00000000">
      <w:pPr>
        <w:spacing w:line="260" w:lineRule="exact"/>
        <w:ind w:left="114"/>
        <w:rPr>
          <w:sz w:val="15"/>
          <w:szCs w:val="15"/>
        </w:rPr>
      </w:pPr>
      <w:r>
        <w:rPr>
          <w:b/>
          <w:sz w:val="24"/>
          <w:szCs w:val="24"/>
        </w:rPr>
        <w:t xml:space="preserve">2. Revision history</w:t>
      </w:r>
      <w:proofErr w:type="spellStart"/>
      <w:proofErr w:type="spellEnd"/>
      <w:proofErr w:type="spellStart"/>
      <w:proofErr w:type="spellEnd"/>
    </w:p>
    <w:p w14:paraId="498F1E08" w14:textId="77777777" w:rsidR="006C5922" w:rsidRDefault="006C5922">
      <w:pPr>
        <w:spacing w:before="7" w:line="140" w:lineRule="exact"/>
        <w:rPr>
          <w:sz w:val="15"/>
          <w:szCs w:val="15"/>
        </w:rPr>
      </w:pPr>
    </w:p>
    <w:p w14:paraId="127FEE67" w14:textId="77777777" w:rsidR="006C5922" w:rsidRDefault="006C5922">
      <w:pPr>
        <w:spacing w:line="200" w:lineRule="exact"/>
      </w:pPr>
    </w:p>
    <w:p w14:paraId="50E9A28F" w14:textId="77777777" w:rsidR="006C5922" w:rsidRDefault="006C5922">
      <w:pPr>
        <w:spacing w:line="200" w:lineRule="exact"/>
      </w:pPr>
    </w:p>
    <w:tbl>
      <w:tblPr>
        <w:tblW w:w="0" w:type="auto"/>
        <w:tblInd w:w="220" w:type="dxa"/>
        <w:tblLayout w:type="fixed"/>
        <w:tblCellMar>
          <w:left w:w="0" w:type="dxa"/>
          <w:right w:w="0" w:type="dxa"/>
        </w:tblCellMar>
        <w:tblLook w:val="01E0" w:firstRow="1" w:lastRow="1" w:firstColumn="1" w:lastColumn="1" w:noHBand="0" w:noVBand="0"/>
      </w:tblPr>
      <w:tblGrid>
        <w:gridCol w:w="1059"/>
        <w:gridCol w:w="1130"/>
        <w:gridCol w:w="1834"/>
        <w:gridCol w:w="5761"/>
      </w:tblGrid>
      <w:tr w:rsidR="006C5922" w14:paraId="77B540B9" w14:textId="77777777">
        <w:trPr>
          <w:trHeight w:hRule="exact" w:val="474"/>
        </w:trPr>
        <w:tc>
          <w:tcPr>
            <w:tcW w:w="1059" w:type="dxa"/>
            <w:tcBorders>
              <w:top w:val="single" w:sz="5" w:space="0" w:color="444444"/>
              <w:left w:val="single" w:sz="5" w:space="0" w:color="444444"/>
              <w:bottom w:val="single" w:sz="5" w:space="0" w:color="444444"/>
              <w:right w:val="single" w:sz="5" w:space="0" w:color="444444"/>
            </w:tcBorders>
            <w:shd w:val="clear" w:color="auto" w:fill="44536A"/>
          </w:tcPr>
          <w:p w14:paraId="2E0E2A2E" w14:textId="77777777" w:rsidR="006C5922" w:rsidRDefault="006C5922">
            <w:pPr>
              <w:spacing w:before="3" w:line="120" w:lineRule="exact"/>
              <w:rPr>
                <w:sz w:val="12"/>
                <w:szCs w:val="12"/>
              </w:rPr>
            </w:pPr>
          </w:p>
          <w:p w14:paraId="70750591" w14:textId="77777777" w:rsidR="006C5922" w:rsidRDefault="00000000">
            <w:pPr>
              <w:ind w:left="102"/>
              <w:rPr>
                <w:sz w:val="21"/>
                <w:szCs w:val="21"/>
              </w:rPr>
            </w:pPr>
            <w:proofErr w:type="spellStart"/>
            <w:r>
              <w:rPr>
                <w:b/>
                <w:color w:val="FFFFFF"/>
                <w:w w:val="113"/>
                <w:sz w:val="21"/>
                <w:szCs w:val="21"/>
              </w:rPr>
              <w:t>Version</w:t>
            </w:r>
            <w:proofErr w:type="spellEnd"/>
          </w:p>
        </w:tc>
        <w:tc>
          <w:tcPr>
            <w:tcW w:w="1130" w:type="dxa"/>
            <w:tcBorders>
              <w:top w:val="single" w:sz="5" w:space="0" w:color="444444"/>
              <w:left w:val="single" w:sz="5" w:space="0" w:color="444444"/>
              <w:bottom w:val="single" w:sz="5" w:space="0" w:color="444444"/>
              <w:right w:val="single" w:sz="5" w:space="0" w:color="444444"/>
            </w:tcBorders>
            <w:shd w:val="clear" w:color="auto" w:fill="44536A"/>
          </w:tcPr>
          <w:p w14:paraId="54638A3B" w14:textId="77777777" w:rsidR="006C5922" w:rsidRDefault="006C5922">
            <w:pPr>
              <w:spacing w:line="160" w:lineRule="exact"/>
              <w:rPr>
                <w:sz w:val="16"/>
                <w:szCs w:val="16"/>
              </w:rPr>
            </w:pPr>
          </w:p>
          <w:p w14:paraId="09BACB55" w14:textId="77777777" w:rsidR="006C5922" w:rsidRDefault="00000000">
            <w:pPr>
              <w:ind w:left="102"/>
              <w:rPr>
                <w:sz w:val="17"/>
                <w:szCs w:val="17"/>
              </w:rPr>
            </w:pPr>
            <w:proofErr w:type="spellStart"/>
            <w:r>
              <w:rPr>
                <w:b/>
                <w:color w:val="FFFFFF"/>
                <w:w w:val="114"/>
                <w:sz w:val="17"/>
                <w:szCs w:val="17"/>
              </w:rPr>
              <w:t>Date</w:t>
            </w:r>
            <w:proofErr w:type="spellEnd"/>
          </w:p>
        </w:tc>
        <w:tc>
          <w:tcPr>
            <w:tcW w:w="1834" w:type="dxa"/>
            <w:tcBorders>
              <w:top w:val="single" w:sz="5" w:space="0" w:color="444444"/>
              <w:left w:val="single" w:sz="5" w:space="0" w:color="444444"/>
              <w:bottom w:val="single" w:sz="5" w:space="0" w:color="444444"/>
              <w:right w:val="single" w:sz="5" w:space="0" w:color="444444"/>
            </w:tcBorders>
            <w:shd w:val="clear" w:color="auto" w:fill="44536A"/>
          </w:tcPr>
          <w:p w14:paraId="5E1743CF" w14:textId="77777777" w:rsidR="006C5922" w:rsidRDefault="006C5922">
            <w:pPr>
              <w:spacing w:before="4" w:line="100" w:lineRule="exact"/>
              <w:rPr>
                <w:sz w:val="10"/>
                <w:szCs w:val="10"/>
              </w:rPr>
            </w:pPr>
          </w:p>
          <w:p w14:paraId="3D91446D" w14:textId="77777777" w:rsidR="006C5922" w:rsidRDefault="00000000">
            <w:pPr>
              <w:ind w:left="100"/>
              <w:rPr>
                <w:sz w:val="23"/>
                <w:szCs w:val="23"/>
              </w:rPr>
            </w:pPr>
            <w:r>
              <w:rPr>
                <w:b/>
                <w:color w:val="FFFFFF"/>
                <w:w w:val="111"/>
                <w:sz w:val="23"/>
                <w:szCs w:val="23"/>
              </w:rPr>
              <w:t>Author</w:t>
            </w:r>
          </w:p>
        </w:tc>
        <w:tc>
          <w:tcPr>
            <w:tcW w:w="5761" w:type="dxa"/>
            <w:tcBorders>
              <w:top w:val="single" w:sz="5" w:space="0" w:color="444444"/>
              <w:left w:val="single" w:sz="5" w:space="0" w:color="444444"/>
              <w:bottom w:val="single" w:sz="5" w:space="0" w:color="444444"/>
              <w:right w:val="single" w:sz="5" w:space="0" w:color="444444"/>
            </w:tcBorders>
            <w:shd w:val="clear" w:color="auto" w:fill="44536A"/>
          </w:tcPr>
          <w:p w14:paraId="08FAD67A" w14:textId="77777777" w:rsidR="006C5922" w:rsidRDefault="006C5922">
            <w:pPr>
              <w:spacing w:before="3" w:line="120" w:lineRule="exact"/>
              <w:rPr>
                <w:sz w:val="12"/>
                <w:szCs w:val="12"/>
              </w:rPr>
            </w:pPr>
          </w:p>
          <w:p w14:paraId="1A02C7BC" w14:textId="77777777" w:rsidR="006C5922" w:rsidRDefault="00000000">
            <w:pPr>
              <w:ind w:left="102"/>
              <w:rPr>
                <w:sz w:val="21"/>
                <w:szCs w:val="21"/>
              </w:rPr>
            </w:pPr>
            <w:proofErr w:type="spellStart"/>
            <w:r>
              <w:rPr>
                <w:b/>
                <w:color w:val="FFFFFF"/>
                <w:w w:val="117"/>
                <w:sz w:val="21"/>
                <w:szCs w:val="21"/>
              </w:rPr>
              <w:t>Summary</w:t>
            </w:r>
            <w:proofErr w:type="spellEnd"/>
            <w:r>
              <w:rPr>
                <w:b/>
                <w:color w:val="FFFFFF"/>
                <w:sz w:val="21"/>
                <w:szCs w:val="21"/>
              </w:rPr>
              <w:t>of changes</w:t>
            </w:r>
            <w:proofErr w:type="spellStart"/>
            <w:proofErr w:type="spellEnd"/>
          </w:p>
        </w:tc>
      </w:tr>
      <w:tr w:rsidR="006C5922" w:rsidRPr="00DE4D2A" w14:paraId="04B41B9A" w14:textId="77777777">
        <w:trPr>
          <w:trHeight w:hRule="exact" w:val="1800"/>
        </w:trPr>
        <w:tc>
          <w:tcPr>
            <w:tcW w:w="1059" w:type="dxa"/>
            <w:tcBorders>
              <w:top w:val="single" w:sz="5" w:space="0" w:color="444444"/>
              <w:left w:val="single" w:sz="5" w:space="0" w:color="444444"/>
              <w:bottom w:val="single" w:sz="5" w:space="0" w:color="444444"/>
              <w:right w:val="single" w:sz="5" w:space="0" w:color="444444"/>
            </w:tcBorders>
          </w:tcPr>
          <w:p w14:paraId="7F80F9B5" w14:textId="77777777" w:rsidR="006C5922" w:rsidRDefault="00000000">
            <w:pPr>
              <w:spacing w:before="63"/>
              <w:ind w:left="102"/>
              <w:rPr>
                <w:sz w:val="24"/>
                <w:szCs w:val="24"/>
              </w:rPr>
            </w:pPr>
            <w:r>
              <w:rPr>
                <w:color w:val="444444"/>
                <w:w w:val="114"/>
                <w:sz w:val="24"/>
                <w:szCs w:val="24"/>
              </w:rPr>
              <w:t>5</w:t>
            </w:r>
          </w:p>
        </w:tc>
        <w:tc>
          <w:tcPr>
            <w:tcW w:w="1130" w:type="dxa"/>
            <w:tcBorders>
              <w:top w:val="single" w:sz="5" w:space="0" w:color="444444"/>
              <w:left w:val="single" w:sz="5" w:space="0" w:color="444444"/>
              <w:bottom w:val="single" w:sz="5" w:space="0" w:color="444444"/>
              <w:right w:val="single" w:sz="5" w:space="0" w:color="444444"/>
            </w:tcBorders>
          </w:tcPr>
          <w:p w14:paraId="11F88261" w14:textId="77777777" w:rsidR="006C5922" w:rsidRDefault="006C5922"/>
        </w:tc>
        <w:tc>
          <w:tcPr>
            <w:tcW w:w="1834" w:type="dxa"/>
            <w:tcBorders>
              <w:top w:val="single" w:sz="5" w:space="0" w:color="444444"/>
              <w:left w:val="single" w:sz="5" w:space="0" w:color="444444"/>
              <w:bottom w:val="single" w:sz="5" w:space="0" w:color="444444"/>
              <w:right w:val="single" w:sz="5" w:space="0" w:color="444444"/>
            </w:tcBorders>
          </w:tcPr>
          <w:p w14:paraId="0F91AD3A" w14:textId="76E189E9" w:rsidR="006C5922" w:rsidRDefault="00DE4D2A" w:rsidP="00DE4D2A">
            <w:pPr>
              <w:spacing w:before="81"/>
              <w:ind w:left="100"/>
              <w:rPr>
                <w:sz w:val="22"/>
                <w:szCs w:val="22"/>
              </w:rPr>
            </w:pPr>
            <w:r>
              <w:rPr>
                <w:color w:val="444444"/>
                <w:w w:val="114"/>
                <w:sz w:val="22"/>
                <w:szCs w:val="22"/>
              </w:rPr>
              <w:t>Diana Stirbu</w:t>
            </w:r>
          </w:p>
        </w:tc>
        <w:tc>
          <w:tcPr>
            <w:tcW w:w="5761" w:type="dxa"/>
            <w:tcBorders>
              <w:top w:val="single" w:sz="5" w:space="0" w:color="444444"/>
              <w:left w:val="single" w:sz="5" w:space="0" w:color="444444"/>
              <w:bottom w:val="single" w:sz="5" w:space="0" w:color="444444"/>
              <w:right w:val="single" w:sz="5" w:space="0" w:color="444444"/>
            </w:tcBorders>
          </w:tcPr>
          <w:p w14:paraId="62AF43FD" w14:textId="77777777" w:rsidR="006C5922" w:rsidRPr="00DE4D2A" w:rsidRDefault="006C5922">
            <w:pPr>
              <w:spacing w:before="6" w:line="140" w:lineRule="exact"/>
              <w:rPr>
                <w:sz w:val="15"/>
                <w:szCs w:val="15"/>
                <w:lang w:val="es-ES"/>
              </w:rPr>
            </w:pPr>
          </w:p>
          <w:p w14:paraId="78D02A68" w14:textId="77777777" w:rsidR="006C5922" w:rsidRPr="00DE4D2A" w:rsidRDefault="00000000">
            <w:pPr>
              <w:ind w:left="102"/>
              <w:rPr>
                <w:sz w:val="14"/>
                <w:szCs w:val="14"/>
                <w:lang w:val="es-ES"/>
              </w:rPr>
            </w:pPr>
            <w:r w:rsidRPr="00DE4D2A">
              <w:rPr>
                <w:color w:val="444444"/>
                <w:w w:val="116"/>
                <w:sz w:val="14"/>
                <w:szCs w:val="14"/>
                <w:lang w:val="es-ES"/>
              </w:rPr>
              <w:t>Add history</w:t>
            </w:r>
            <w:r w:rsidRPr="00DE4D2A">
              <w:rPr>
                <w:color w:val="444444"/>
                <w:sz w:val="14"/>
                <w:szCs w:val="14"/>
                <w:lang w:val="es-ES"/>
              </w:rPr>
              <w:t>of reviews</w:t>
            </w:r>
          </w:p>
          <w:p w14:paraId="64F7CE64" w14:textId="77777777" w:rsidR="006C5922" w:rsidRPr="00DE4D2A" w:rsidRDefault="00000000">
            <w:pPr>
              <w:spacing w:before="80" w:line="322" w:lineRule="auto"/>
              <w:ind w:left="102" w:right="691"/>
              <w:rPr>
                <w:sz w:val="18"/>
                <w:szCs w:val="18"/>
                <w:lang w:val="es-ES"/>
              </w:rPr>
            </w:pPr>
            <w:r w:rsidRPr="00DE4D2A">
              <w:rPr>
                <w:color w:val="444444"/>
                <w:w w:val="119"/>
                <w:sz w:val="18"/>
                <w:szCs w:val="18"/>
                <w:lang w:val="es-ES"/>
              </w:rPr>
              <w:t>Add reference to</w:t>
            </w:r>
            <w:r w:rsidRPr="00DE4D2A">
              <w:rPr>
                <w:color w:val="444444"/>
                <w:sz w:val="18"/>
                <w:szCs w:val="18"/>
                <w:lang w:val="es-ES"/>
              </w:rPr>
              <w:t>Janet's acceptable use policy Add reference to telephone recordings Change references from 'CSU' to 'IT Services' Review clean desk clauses</w:t>
            </w:r>
          </w:p>
          <w:p w14:paraId="11B5C0DA" w14:textId="77777777" w:rsidR="006C5922" w:rsidRPr="00D82951" w:rsidRDefault="00000000">
            <w:pPr>
              <w:spacing w:before="49"/>
              <w:ind w:left="102"/>
              <w:rPr>
                <w:sz w:val="18"/>
                <w:szCs w:val="18"/>
                <w:lang w:val="es-ES"/>
                <w:rPrChange w:id="5" w:author="Josep Fabra" w:date="2025-07-02T20:18:00Z" w16du:dateUtc="2025-07-02T18:18:00Z">
                  <w:rPr>
                    <w:sz w:val="13"/>
                    <w:szCs w:val="13"/>
                    <w:lang w:val="es-ES"/>
                  </w:rPr>
                </w:rPrChange>
              </w:rPr>
            </w:pPr>
            <w:r w:rsidRPr="00D82951">
              <w:rPr>
                <w:color w:val="444444"/>
                <w:w w:val="111"/>
                <w:sz w:val="18"/>
                <w:szCs w:val="18"/>
                <w:lang w:val="es-ES"/>
                <w:rPrChange w:id="6" w:author="Josep Fabra" w:date="2025-07-02T20:18:00Z" w16du:dateUtc="2025-07-02T18:18:00Z">
                  <w:rPr>
                    <w:color w:val="444444"/>
                    <w:w w:val="111"/>
                    <w:sz w:val="13"/>
                    <w:szCs w:val="13"/>
                    <w:lang w:val="es-ES"/>
                  </w:rPr>
                </w:rPrChange>
              </w:rPr>
              <w:t>Review</w:t>
            </w:r>
            <w:r w:rsidRPr="00D82951">
              <w:rPr>
                <w:color w:val="444444"/>
                <w:sz w:val="18"/>
                <w:szCs w:val="18"/>
                <w:lang w:val="es-ES"/>
                <w:rPrChange w:id="8" w:author="Josep Fabra" w:date="2025-07-02T20:18:00Z" w16du:dateUtc="2025-07-02T18:18:00Z">
                  <w:rPr>
                    <w:color w:val="444444"/>
                    <w:sz w:val="13"/>
                    <w:szCs w:val="13"/>
                    <w:lang w:val="es-ES"/>
                  </w:rPr>
                </w:rPrChange>
              </w:rPr>
              <w:t>the essential clauses on cybersecurity</w:t>
            </w:r>
          </w:p>
        </w:tc>
      </w:tr>
      <w:tr w:rsidR="006C5922" w:rsidRPr="00DE4D2A" w14:paraId="4364C074" w14:textId="77777777">
        <w:trPr>
          <w:trHeight w:hRule="exact" w:val="960"/>
        </w:trPr>
        <w:tc>
          <w:tcPr>
            <w:tcW w:w="1059" w:type="dxa"/>
            <w:tcBorders>
              <w:top w:val="single" w:sz="5" w:space="0" w:color="444444"/>
              <w:left w:val="single" w:sz="5" w:space="0" w:color="444444"/>
              <w:bottom w:val="single" w:sz="5" w:space="0" w:color="444444"/>
              <w:right w:val="single" w:sz="5" w:space="0" w:color="444444"/>
            </w:tcBorders>
          </w:tcPr>
          <w:p w14:paraId="0C93A376" w14:textId="77777777" w:rsidR="006C5922" w:rsidRDefault="00000000">
            <w:pPr>
              <w:spacing w:before="58"/>
              <w:ind w:left="102"/>
              <w:rPr>
                <w:sz w:val="24"/>
                <w:szCs w:val="24"/>
              </w:rPr>
            </w:pPr>
            <w:r>
              <w:rPr>
                <w:color w:val="444444"/>
                <w:w w:val="112"/>
                <w:sz w:val="24"/>
                <w:szCs w:val="24"/>
              </w:rPr>
              <w:t>5.1</w:t>
            </w:r>
          </w:p>
        </w:tc>
        <w:tc>
          <w:tcPr>
            <w:tcW w:w="1130" w:type="dxa"/>
            <w:tcBorders>
              <w:top w:val="single" w:sz="5" w:space="0" w:color="444444"/>
              <w:left w:val="single" w:sz="5" w:space="0" w:color="444444"/>
              <w:bottom w:val="single" w:sz="5" w:space="0" w:color="444444"/>
              <w:right w:val="single" w:sz="5" w:space="0" w:color="444444"/>
            </w:tcBorders>
          </w:tcPr>
          <w:p w14:paraId="16F2A868" w14:textId="77777777" w:rsidR="006C5922" w:rsidRDefault="006C5922">
            <w:pPr>
              <w:spacing w:before="9" w:line="180" w:lineRule="exact"/>
              <w:rPr>
                <w:sz w:val="18"/>
                <w:szCs w:val="18"/>
              </w:rPr>
            </w:pPr>
          </w:p>
          <w:p w14:paraId="76335CA5" w14:textId="77777777" w:rsidR="006C5922" w:rsidRDefault="00000000">
            <w:pPr>
              <w:ind w:left="102"/>
              <w:rPr>
                <w:sz w:val="10"/>
                <w:szCs w:val="10"/>
              </w:rPr>
            </w:pPr>
            <w:r>
              <w:rPr>
                <w:color w:val="444444"/>
                <w:sz w:val="10"/>
                <w:szCs w:val="10"/>
              </w:rPr>
              <w:t>November 24th</w:t>
            </w:r>
            <w:proofErr w:type="spellStart"/>
            <w:proofErr w:type="spellEnd"/>
          </w:p>
        </w:tc>
        <w:tc>
          <w:tcPr>
            <w:tcW w:w="1834" w:type="dxa"/>
            <w:tcBorders>
              <w:top w:val="single" w:sz="5" w:space="0" w:color="444444"/>
              <w:left w:val="single" w:sz="5" w:space="0" w:color="444444"/>
              <w:bottom w:val="single" w:sz="5" w:space="0" w:color="444444"/>
              <w:right w:val="single" w:sz="5" w:space="0" w:color="444444"/>
            </w:tcBorders>
          </w:tcPr>
          <w:p w14:paraId="10A98ED3" w14:textId="77777777" w:rsidR="006C5922" w:rsidRDefault="00DE4D2A">
            <w:pPr>
              <w:spacing w:before="77"/>
              <w:ind w:left="100"/>
              <w:rPr>
                <w:color w:val="444444"/>
                <w:sz w:val="22"/>
                <w:szCs w:val="22"/>
              </w:rPr>
            </w:pPr>
            <w:r>
              <w:rPr>
                <w:color w:val="444444"/>
                <w:sz w:val="22"/>
                <w:szCs w:val="22"/>
              </w:rPr>
              <w:t xml:space="preserve">Elisabeth</w:t>
            </w:r>
          </w:p>
          <w:p w14:paraId="2B760EFE" w14:textId="2F8121F1" w:rsidR="00DE4D2A" w:rsidRDefault="00DE4D2A">
            <w:pPr>
              <w:spacing w:before="77"/>
              <w:ind w:left="100"/>
              <w:rPr>
                <w:sz w:val="22"/>
                <w:szCs w:val="22"/>
              </w:rPr>
            </w:pPr>
            <w:r>
              <w:rPr>
                <w:color w:val="444444"/>
                <w:sz w:val="22"/>
                <w:szCs w:val="22"/>
              </w:rPr>
              <w:t>Almodovar</w:t>
            </w:r>
          </w:p>
        </w:tc>
        <w:tc>
          <w:tcPr>
            <w:tcW w:w="5761" w:type="dxa"/>
            <w:tcBorders>
              <w:top w:val="single" w:sz="5" w:space="0" w:color="444444"/>
              <w:left w:val="single" w:sz="5" w:space="0" w:color="444444"/>
              <w:bottom w:val="single" w:sz="5" w:space="0" w:color="444444"/>
              <w:right w:val="single" w:sz="5" w:space="0" w:color="444444"/>
            </w:tcBorders>
          </w:tcPr>
          <w:p w14:paraId="6B29F339" w14:textId="77777777" w:rsidR="006C5922" w:rsidRPr="00DE4D2A" w:rsidRDefault="00000000">
            <w:pPr>
              <w:spacing w:before="95" w:line="310" w:lineRule="auto"/>
              <w:ind w:left="102" w:right="1579"/>
              <w:rPr>
                <w:sz w:val="16"/>
                <w:szCs w:val="16"/>
                <w:lang w:val="es-ES"/>
              </w:rPr>
            </w:pPr>
            <w:r w:rsidRPr="00DE4D2A">
              <w:rPr>
                <w:color w:val="444444"/>
                <w:w w:val="114"/>
                <w:lang w:val="es-ES"/>
              </w:rPr>
              <w:t>Add references to KCSIE</w:t>
            </w:r>
            <w:r w:rsidRPr="00DE4D2A">
              <w:rPr>
                <w:color w:val="444444"/>
                <w:lang w:val="es-ES"/>
              </w:rPr>
              <w:t>and PREVENT Duty Add Artificial Intelligence section Add AI meeting assistant text</w:t>
            </w:r>
            <w:proofErr w:type="spellStart"/>
            <w:proofErr w:type="spellEnd"/>
          </w:p>
        </w:tc>
      </w:tr>
      <w:tr w:rsidR="006C5922" w:rsidRPr="00DE4D2A" w14:paraId="6BADB9F2" w14:textId="77777777">
        <w:trPr>
          <w:trHeight w:hRule="exact" w:val="682"/>
        </w:trPr>
        <w:tc>
          <w:tcPr>
            <w:tcW w:w="1059" w:type="dxa"/>
            <w:tcBorders>
              <w:top w:val="single" w:sz="5" w:space="0" w:color="444444"/>
              <w:left w:val="single" w:sz="5" w:space="0" w:color="444444"/>
              <w:bottom w:val="single" w:sz="5" w:space="0" w:color="444444"/>
              <w:right w:val="single" w:sz="5" w:space="0" w:color="444444"/>
            </w:tcBorders>
          </w:tcPr>
          <w:p w14:paraId="0B37E79A" w14:textId="77777777" w:rsidR="006C5922" w:rsidRDefault="00000000">
            <w:pPr>
              <w:spacing w:before="58"/>
              <w:ind w:left="102"/>
              <w:rPr>
                <w:sz w:val="24"/>
                <w:szCs w:val="24"/>
              </w:rPr>
            </w:pPr>
            <w:r>
              <w:rPr>
                <w:color w:val="444444"/>
                <w:w w:val="113"/>
                <w:sz w:val="24"/>
                <w:szCs w:val="24"/>
              </w:rPr>
              <w:t>5.11</w:t>
            </w:r>
          </w:p>
        </w:tc>
        <w:tc>
          <w:tcPr>
            <w:tcW w:w="1130" w:type="dxa"/>
            <w:tcBorders>
              <w:top w:val="single" w:sz="5" w:space="0" w:color="444444"/>
              <w:left w:val="single" w:sz="5" w:space="0" w:color="444444"/>
              <w:bottom w:val="single" w:sz="5" w:space="0" w:color="444444"/>
              <w:right w:val="single" w:sz="5" w:space="0" w:color="444444"/>
            </w:tcBorders>
          </w:tcPr>
          <w:p w14:paraId="7ABCC107" w14:textId="77777777" w:rsidR="006C5922" w:rsidRDefault="006C5922">
            <w:pPr>
              <w:spacing w:before="9" w:line="180" w:lineRule="exact"/>
              <w:rPr>
                <w:sz w:val="18"/>
                <w:szCs w:val="18"/>
              </w:rPr>
            </w:pPr>
          </w:p>
          <w:p w14:paraId="364631B0" w14:textId="77777777" w:rsidR="006C5922" w:rsidRDefault="00000000">
            <w:pPr>
              <w:ind w:left="102"/>
              <w:rPr>
                <w:sz w:val="10"/>
                <w:szCs w:val="10"/>
              </w:rPr>
            </w:pPr>
            <w:r>
              <w:rPr>
                <w:color w:val="444444"/>
                <w:sz w:val="10"/>
                <w:szCs w:val="10"/>
              </w:rPr>
              <w:t>December 24th</w:t>
            </w:r>
            <w:proofErr w:type="spellStart"/>
            <w:proofErr w:type="spellEnd"/>
          </w:p>
        </w:tc>
        <w:tc>
          <w:tcPr>
            <w:tcW w:w="1834" w:type="dxa"/>
            <w:tcBorders>
              <w:top w:val="single" w:sz="5" w:space="0" w:color="444444"/>
              <w:left w:val="single" w:sz="5" w:space="0" w:color="444444"/>
              <w:bottom w:val="single" w:sz="5" w:space="0" w:color="444444"/>
              <w:right w:val="single" w:sz="5" w:space="0" w:color="444444"/>
            </w:tcBorders>
          </w:tcPr>
          <w:p w14:paraId="3E125F22" w14:textId="77777777" w:rsidR="006C5922" w:rsidRDefault="00DE4D2A">
            <w:pPr>
              <w:spacing w:before="77"/>
              <w:ind w:left="100"/>
              <w:rPr>
                <w:ins w:id="14" w:author="Josep Fabra" w:date="2025-07-02T20:07:00Z" w16du:dateUtc="2025-07-02T18:07:00Z"/>
                <w:sz w:val="22"/>
                <w:szCs w:val="22"/>
              </w:rPr>
            </w:pPr>
            <w:ins w:id="15" w:author="Josep Fabra" w:date="2025-07-02T20:06:00Z" w16du:dateUtc="2025-07-02T18:06:00Z">
              <w:r>
                <w:rPr>
                  <w:sz w:val="22"/>
                  <w:szCs w:val="22"/>
                </w:rPr>
                <w:t>Elizabeth</w:t>
              </w:r>
            </w:ins>
            <w:ins w:id="16" w:author="Josep Fabra" w:date="2025-07-02T20:07:00Z" w16du:dateUtc="2025-07-02T18:07:00Z">
              <w:r>
                <w:rPr>
                  <w:sz w:val="22"/>
                  <w:szCs w:val="22"/>
                </w:rPr>
                <w:t>h</w:t>
              </w:r>
            </w:ins>
          </w:p>
          <w:p w14:paraId="3DED086D" w14:textId="7CEA5CF1" w:rsidR="00DE4D2A" w:rsidRDefault="00DE4D2A">
            <w:pPr>
              <w:spacing w:before="77"/>
              <w:ind w:left="100"/>
              <w:rPr>
                <w:sz w:val="22"/>
                <w:szCs w:val="22"/>
              </w:rPr>
            </w:pPr>
            <w:ins w:id="17" w:author="Josep Fabra" w:date="2025-07-02T20:07:00Z" w16du:dateUtc="2025-07-02T18:07:00Z">
              <w:r>
                <w:rPr>
                  <w:sz w:val="22"/>
                  <w:szCs w:val="22"/>
                </w:rPr>
                <w:t>Almodovar</w:t>
              </w:r>
            </w:ins>
          </w:p>
        </w:tc>
        <w:tc>
          <w:tcPr>
            <w:tcW w:w="5761" w:type="dxa"/>
            <w:tcBorders>
              <w:top w:val="single" w:sz="5" w:space="0" w:color="444444"/>
              <w:left w:val="single" w:sz="5" w:space="0" w:color="444444"/>
              <w:bottom w:val="single" w:sz="5" w:space="0" w:color="444444"/>
              <w:right w:val="single" w:sz="5" w:space="0" w:color="444444"/>
            </w:tcBorders>
          </w:tcPr>
          <w:p w14:paraId="49690F1F" w14:textId="77777777" w:rsidR="006C5922" w:rsidRPr="00DE4D2A" w:rsidRDefault="006C5922">
            <w:pPr>
              <w:spacing w:before="3" w:line="120" w:lineRule="exact"/>
              <w:rPr>
                <w:sz w:val="13"/>
                <w:szCs w:val="13"/>
                <w:lang w:val="es-ES"/>
              </w:rPr>
            </w:pPr>
          </w:p>
          <w:p w14:paraId="5E75E3B7" w14:textId="77777777" w:rsidR="006C5922" w:rsidRPr="00D82951" w:rsidRDefault="00000000">
            <w:pPr>
              <w:ind w:left="102"/>
              <w:rPr>
                <w:sz w:val="18"/>
                <w:szCs w:val="18"/>
                <w:lang w:val="es-ES"/>
                <w:rPrChange w:id="18" w:author="Josep Fabra" w:date="2025-07-02T20:18:00Z" w16du:dateUtc="2025-07-02T18:18:00Z">
                  <w:rPr>
                    <w:sz w:val="16"/>
                    <w:szCs w:val="16"/>
                    <w:lang w:val="es-ES"/>
                  </w:rPr>
                </w:rPrChange>
              </w:rPr>
            </w:pPr>
            <w:r w:rsidRPr="00D82951">
              <w:rPr>
                <w:color w:val="444444"/>
                <w:w w:val="113"/>
                <w:sz w:val="18"/>
                <w:szCs w:val="18"/>
                <w:lang w:val="es-ES"/>
                <w:rPrChange w:id="19" w:author="Josep Fabra" w:date="2025-07-02T20:18:00Z" w16du:dateUtc="2025-07-02T18:18:00Z">
                  <w:rPr>
                    <w:color w:val="444444"/>
                    <w:w w:val="113"/>
                    <w:sz w:val="16"/>
                    <w:szCs w:val="16"/>
                    <w:lang w:val="es-ES"/>
                  </w:rPr>
                </w:rPrChange>
              </w:rPr>
              <w:t>Minor modifications</w:t>
            </w:r>
            <w:r w:rsidRPr="00D82951">
              <w:rPr>
                <w:color w:val="444444"/>
                <w:sz w:val="18"/>
                <w:szCs w:val="18"/>
                <w:lang w:val="es-ES"/>
                <w:rPrChange w:id="23" w:author="Josep Fabra" w:date="2025-07-02T20:18:00Z" w16du:dateUtc="2025-07-02T18:18:00Z">
                  <w:rPr>
                    <w:color w:val="444444"/>
                    <w:sz w:val="16"/>
                    <w:szCs w:val="16"/>
                    <w:lang w:val="es-ES"/>
                  </w:rPr>
                </w:rPrChange>
              </w:rPr>
              <w:t>in information governance</w:t>
            </w:r>
          </w:p>
        </w:tc>
      </w:tr>
    </w:tbl>
    <w:p w14:paraId="02C36A49" w14:textId="77777777" w:rsidR="006C5922" w:rsidRPr="00DE4D2A" w:rsidRDefault="006C5922">
      <w:pPr>
        <w:spacing w:before="12" w:line="240" w:lineRule="exact"/>
        <w:rPr>
          <w:sz w:val="24"/>
          <w:szCs w:val="24"/>
          <w:lang w:val="es-ES"/>
        </w:rPr>
      </w:pPr>
    </w:p>
    <w:p w14:paraId="1DD11F41" w14:textId="77777777" w:rsidR="006C5922" w:rsidRPr="00D82951" w:rsidRDefault="00000000">
      <w:pPr>
        <w:spacing w:before="24"/>
        <w:ind w:left="114"/>
        <w:rPr>
          <w:lang w:val="es-ES"/>
          <w:rPrChange w:id="34" w:author="Josep Fabra" w:date="2025-07-02T20:18:00Z" w16du:dateUtc="2025-07-02T18:18:00Z">
            <w:rPr>
              <w:sz w:val="18"/>
              <w:szCs w:val="18"/>
            </w:rPr>
          </w:rPrChange>
        </w:rPr>
      </w:pPr>
      <w:r w:rsidRPr="00D82951">
        <w:rPr>
          <w:b/>
          <w:sz w:val="24"/>
          <w:szCs w:val="24"/>
          <w:lang w:val="es-ES"/>
          <w:rPrChange w:id="35" w:author="Josep Fabra" w:date="2025-07-02T20:18:00Z" w16du:dateUtc="2025-07-02T18:18:00Z">
            <w:rPr>
              <w:b/>
              <w:sz w:val="24"/>
              <w:szCs w:val="24"/>
            </w:rPr>
          </w:rPrChange>
        </w:rPr>
        <w:t xml:space="preserve">3. Scope of this Policy</w:t>
      </w:r>
    </w:p>
    <w:p w14:paraId="7AA8C4F2" w14:textId="77777777" w:rsidR="006C5922" w:rsidRPr="00D82951" w:rsidRDefault="006C5922">
      <w:pPr>
        <w:spacing w:before="5" w:line="160" w:lineRule="exact"/>
        <w:rPr>
          <w:lang w:val="es-ES"/>
          <w:rPrChange w:id="44" w:author="Josep Fabra" w:date="2025-07-02T20:18:00Z" w16du:dateUtc="2025-07-02T18:18:00Z">
            <w:rPr>
              <w:sz w:val="16"/>
              <w:szCs w:val="16"/>
            </w:rPr>
          </w:rPrChange>
        </w:rPr>
      </w:pPr>
    </w:p>
    <w:p w14:paraId="379881EF" w14:textId="77777777" w:rsidR="006C5922" w:rsidRPr="00D82951" w:rsidRDefault="006C5922">
      <w:pPr>
        <w:spacing w:line="200" w:lineRule="exact"/>
        <w:rPr>
          <w:lang w:val="es-ES"/>
          <w:rPrChange w:id="45" w:author="Josep Fabra" w:date="2025-07-02T20:18:00Z" w16du:dateUtc="2025-07-02T18:18:00Z">
            <w:rPr/>
          </w:rPrChange>
        </w:rPr>
      </w:pPr>
    </w:p>
    <w:p w14:paraId="0C73E91F" w14:textId="2BFE62A4" w:rsidR="00D82951" w:rsidRDefault="00000000">
      <w:pPr>
        <w:ind w:left="114"/>
        <w:rPr>
          <w:ins w:id="46" w:author="Josep Fabra" w:date="2025-07-02T20:18:00Z" w16du:dateUtc="2025-07-02T18:18:00Z"/>
          <w:spacing w:val="19"/>
          <w:lang w:val="es-ES"/>
        </w:rPr>
      </w:pPr>
      <w:r w:rsidRPr="00D82951">
        <w:rPr>
          <w:lang w:val="es-ES"/>
          <w:rPrChange w:id="47" w:author="Josep Fabra" w:date="2025-07-02T20:17:00Z" w16du:dateUtc="2025-07-02T18:17:00Z">
            <w:rPr>
              <w:sz w:val="24"/>
              <w:szCs w:val="24"/>
              <w:lang w:val="es-ES"/>
            </w:rPr>
          </w:rPrChange>
        </w:rPr>
        <w:t xml:space="preserve">3.1        </w:t>
      </w:r>
      <w:ins w:id="48" w:author="Josep Fabra" w:date="2025-07-02T20:18:00Z" w16du:dateUtc="2025-07-02T18:18:00Z">
        <w:r w:rsidR="00D82951">
          <w:rPr>
            <w:lang w:val="es-ES"/>
          </w:rPr>
          <w:t xml:space="preserve">    </w:t>
        </w:r>
      </w:ins>
      <w:r w:rsidRPr="00D82951">
        <w:rPr>
          <w:spacing w:val="10"/>
          <w:lang w:val="es-ES"/>
          <w:rPrChange w:id="49" w:author="Josep Fabra" w:date="2025-07-02T20:17:00Z" w16du:dateUtc="2025-07-02T18:17:00Z">
            <w:rPr>
              <w:spacing w:val="10"/>
              <w:sz w:val="24"/>
              <w:szCs w:val="24"/>
              <w:lang w:val="es-ES"/>
            </w:rPr>
          </w:rPrChange>
        </w:rPr>
        <w:t xml:space="preserve"> </w:t>
      </w:r>
      <w:r w:rsidRPr="00D82951">
        <w:rPr>
          <w:lang w:val="es-ES"/>
          <w:rPrChange w:id="50" w:author="Josep Fabra" w:date="2025-07-02T20:17:00Z" w16du:dateUtc="2025-07-02T18:17:00Z">
            <w:rPr>
              <w:sz w:val="18"/>
              <w:szCs w:val="18"/>
              <w:lang w:val="es-ES"/>
            </w:rPr>
          </w:rPrChange>
        </w:rPr>
        <w:t>This policy applies to anyone who</w:t>
      </w:r>
      <w:del w:id="64" w:author="Josep Fabra" w:date="2025-07-02T20:07:00Z" w16du:dateUtc="2025-07-02T18:07:00Z">
        <w:r w:rsidRPr="00D82951" w:rsidDel="00DE4D2A">
          <w:rPr>
            <w:lang w:val="es-ES"/>
            <w:rPrChange w:id="65" w:author="Josep Fabra" w:date="2025-07-02T20:17:00Z" w16du:dateUtc="2025-07-02T18:17:00Z">
              <w:rPr>
                <w:sz w:val="18"/>
                <w:szCs w:val="18"/>
                <w:lang w:val="es-ES"/>
              </w:rPr>
            </w:rPrChange>
          </w:rPr>
          <w:delText xml:space="preserve">utilice </w:delText>
        </w:r>
        <w:r w:rsidRPr="00D82951" w:rsidDel="00DE4D2A">
          <w:rPr>
            <w:spacing w:val="11"/>
            <w:lang w:val="es-ES"/>
            <w:rPrChange w:id="66" w:author="Josep Fabra" w:date="2025-07-02T20:17:00Z" w16du:dateUtc="2025-07-02T18:17:00Z">
              <w:rPr>
                <w:spacing w:val="11"/>
                <w:sz w:val="18"/>
                <w:szCs w:val="18"/>
                <w:lang w:val="es-ES"/>
              </w:rPr>
            </w:rPrChange>
          </w:rPr>
          <w:delText xml:space="preserve"> </w:delText>
        </w:r>
        <w:r w:rsidRPr="00D82951" w:rsidDel="00DE4D2A">
          <w:rPr>
            <w:lang w:val="es-ES"/>
            <w:rPrChange w:id="67" w:author="Josep Fabra" w:date="2025-07-02T20:17:00Z" w16du:dateUtc="2025-07-02T18:17:00Z">
              <w:rPr>
                <w:sz w:val="18"/>
                <w:szCs w:val="18"/>
                <w:lang w:val="es-ES"/>
              </w:rPr>
            </w:rPrChange>
          </w:rPr>
          <w:delText>las</w:delText>
        </w:r>
      </w:del>
      <w:ins w:id="68" w:author="Josep Fabra" w:date="2025-07-02T20:07:00Z" w16du:dateUtc="2025-07-02T18:07:00Z">
        <w:r w:rsidR="00DE4D2A" w:rsidRPr="00D82951">
          <w:rPr>
            <w:lang w:val="es-ES"/>
            <w:rPrChange w:id="69" w:author="Josep Fabra" w:date="2025-07-02T20:17:00Z" w16du:dateUtc="2025-07-02T18:17:00Z">
              <w:rPr>
                <w:sz w:val="18"/>
                <w:szCs w:val="18"/>
                <w:lang w:val="es-ES"/>
              </w:rPr>
            </w:rPrChange>
          </w:rPr>
          <w:t xml:space="preserve">use the</w:t>
        </w:r>
      </w:ins>
      <w:r w:rsidRPr="00D82951">
        <w:rPr>
          <w:spacing w:val="36"/>
          <w:lang w:val="es-ES"/>
          <w:rPrChange w:id="71" w:author="Josep Fabra" w:date="2025-07-02T20:17:00Z" w16du:dateUtc="2025-07-02T18:17:00Z">
            <w:rPr>
              <w:spacing w:val="36"/>
              <w:sz w:val="18"/>
              <w:szCs w:val="18"/>
              <w:lang w:val="es-ES"/>
            </w:rPr>
          </w:rPrChange>
        </w:rPr>
        <w:t xml:space="preserve"> </w:t>
      </w:r>
      <w:r w:rsidRPr="00D82951">
        <w:rPr>
          <w:w w:val="118"/>
          <w:lang w:val="es-ES"/>
          <w:rPrChange w:id="72" w:author="Josep Fabra" w:date="2025-07-02T20:17:00Z" w16du:dateUtc="2025-07-02T18:17:00Z">
            <w:rPr>
              <w:w w:val="118"/>
              <w:sz w:val="18"/>
              <w:szCs w:val="18"/>
              <w:lang w:val="es-ES"/>
            </w:rPr>
          </w:rPrChange>
        </w:rPr>
        <w:t>facilities</w:t>
      </w:r>
      <w:r w:rsidRPr="00D82951">
        <w:rPr>
          <w:lang w:val="es-ES"/>
          <w:rPrChange w:id="74" w:author="Josep Fabra" w:date="2025-07-02T20:17:00Z" w16du:dateUtc="2025-07-02T18:17:00Z">
            <w:rPr>
              <w:sz w:val="18"/>
              <w:szCs w:val="18"/>
              <w:lang w:val="es-ES"/>
            </w:rPr>
          </w:rPrChange>
        </w:rPr>
        <w:t>of Technologies of the</w:t>
      </w:r>
    </w:p>
    <w:p w14:paraId="70BD77C7" w14:textId="0A4443FD" w:rsidR="006C5922" w:rsidRPr="00D82951" w:rsidDel="00D82951" w:rsidRDefault="00D82951">
      <w:pPr>
        <w:ind w:left="114"/>
        <w:rPr>
          <w:del w:id="82" w:author="Josep Fabra" w:date="2025-07-02T20:18:00Z" w16du:dateUtc="2025-07-02T18:18:00Z"/>
          <w:lang w:val="es-ES"/>
          <w:rPrChange w:id="83" w:author="Josep Fabra" w:date="2025-07-02T20:17:00Z" w16du:dateUtc="2025-07-02T18:17:00Z">
            <w:rPr>
              <w:del w:id="84" w:author="Josep Fabra" w:date="2025-07-02T20:18:00Z" w16du:dateUtc="2025-07-02T18:18:00Z"/>
              <w:sz w:val="18"/>
              <w:szCs w:val="18"/>
              <w:lang w:val="es-ES"/>
            </w:rPr>
          </w:rPrChange>
        </w:rPr>
      </w:pPr>
      <w:ins w:id="85" w:author="Josep Fabra" w:date="2025-07-02T20:18:00Z" w16du:dateUtc="2025-07-02T18:18:00Z">
        <w:r>
          <w:rPr>
            <w:spacing w:val="19"/>
            <w:lang w:val="es-ES"/>
          </w:rPr>
          <w:t xml:space="preserve"> </w:t>
        </w:r>
      </w:ins>
      <w:r w:rsidR="00000000" w:rsidRPr="00D82951">
        <w:rPr>
          <w:w w:val="116"/>
          <w:lang w:val="es-ES"/>
          <w:rPrChange w:id="86" w:author="Josep Fabra" w:date="2025-07-02T20:17:00Z" w16du:dateUtc="2025-07-02T18:17:00Z">
            <w:rPr>
              <w:w w:val="116"/>
              <w:sz w:val="18"/>
              <w:szCs w:val="18"/>
              <w:lang w:val="es-ES"/>
            </w:rPr>
          </w:rPrChange>
        </w:rPr>
        <w:t>Information</w:t>
      </w:r>
    </w:p>
    <w:p w14:paraId="2FA8F1D9" w14:textId="4582BC8D" w:rsidR="006C5922" w:rsidRPr="00D82951" w:rsidDel="00D82951" w:rsidRDefault="006C5922" w:rsidP="00D82951">
      <w:pPr>
        <w:ind w:left="114"/>
        <w:rPr>
          <w:del w:id="87" w:author="Josep Fabra" w:date="2025-07-02T20:18:00Z" w16du:dateUtc="2025-07-02T18:18:00Z"/>
          <w:lang w:val="es-ES"/>
          <w:rPrChange w:id="88" w:author="Josep Fabra" w:date="2025-07-02T20:17:00Z" w16du:dateUtc="2025-07-02T18:17:00Z">
            <w:rPr>
              <w:del w:id="89" w:author="Josep Fabra" w:date="2025-07-02T20:18:00Z" w16du:dateUtc="2025-07-02T18:18:00Z"/>
              <w:sz w:val="10"/>
              <w:szCs w:val="10"/>
              <w:lang w:val="es-ES"/>
            </w:rPr>
          </w:rPrChange>
        </w:rPr>
        <w:pPrChange w:id="90" w:author="Josep Fabra" w:date="2025-07-02T20:18:00Z" w16du:dateUtc="2025-07-02T18:18:00Z">
          <w:pPr>
            <w:spacing w:before="1" w:line="100" w:lineRule="exact"/>
          </w:pPr>
        </w:pPrChange>
      </w:pPr>
    </w:p>
    <w:p w14:paraId="7F52E2AD" w14:textId="58A4C367" w:rsidR="006C5922" w:rsidRPr="00D82951" w:rsidRDefault="00D82951">
      <w:pPr>
        <w:spacing w:line="372" w:lineRule="auto"/>
        <w:ind w:left="966" w:right="177"/>
        <w:rPr>
          <w:lang w:val="es-ES"/>
          <w:rPrChange w:id="91" w:author="Josep Fabra" w:date="2025-07-02T20:17:00Z" w16du:dateUtc="2025-07-02T18:17:00Z">
            <w:rPr>
              <w:sz w:val="18"/>
              <w:szCs w:val="18"/>
              <w:lang w:val="es-ES"/>
            </w:rPr>
          </w:rPrChange>
        </w:rPr>
      </w:pPr>
      <w:ins w:id="92" w:author="Josep Fabra" w:date="2025-07-02T20:18:00Z" w16du:dateUtc="2025-07-02T18:18:00Z">
        <w:r>
          <w:rPr>
            <w:w w:val="92"/>
            <w:lang w:val="es-ES"/>
          </w:rPr>
          <w:t xml:space="preserve"> </w:t>
        </w:r>
      </w:ins>
      <w:r w:rsidR="00000000" w:rsidRPr="00D82951">
        <w:rPr>
          <w:w w:val="92"/>
          <w:lang w:val="es-ES"/>
          <w:rPrChange w:id="93" w:author="Josep Fabra" w:date="2025-07-02T20:17:00Z" w16du:dateUtc="2025-07-02T18:17:00Z">
            <w:rPr>
              <w:w w:val="92"/>
              <w:sz w:val="18"/>
              <w:szCs w:val="18"/>
              <w:lang w:val="es-ES"/>
            </w:rPr>
          </w:rPrChange>
        </w:rPr>
        <w:t>(TI) provided</w:t>
      </w:r>
      <w:r w:rsidR="00000000" w:rsidRPr="00D82951">
        <w:rPr>
          <w:lang w:val="es-ES"/>
          <w:rPrChange w:id="97" w:author="Josep Fabra" w:date="2025-07-02T20:17:00Z" w16du:dateUtc="2025-07-02T18:17:00Z">
            <w:rPr>
              <w:sz w:val="18"/>
              <w:szCs w:val="18"/>
              <w:lang w:val="es-ES"/>
            </w:rPr>
          </w:rPrChange>
        </w:rPr>
        <w:t xml:space="preserve">by</w:t>
      </w:r>
      <w:ins w:id="98" w:author="Josep Fabra" w:date="2025-07-02T20:07:00Z" w16du:dateUtc="2025-07-02T18:07:00Z">
        <w:r w:rsidR="00DE4D2A" w:rsidRPr="00D82951">
          <w:rPr>
            <w:lang w:val="es-ES"/>
            <w:rPrChange w:id="99" w:author="Josep Fabra" w:date="2025-07-02T20:17:00Z" w16du:dateUtc="2025-07-02T18:17:00Z">
              <w:rPr>
                <w:sz w:val="18"/>
                <w:szCs w:val="18"/>
                <w:lang w:val="es-ES"/>
              </w:rPr>
            </w:rPrChange>
          </w:rPr>
          <w:t xml:space="preserve">Dō University</w:t>
        </w:r>
        <w:proofErr w:type="spellStart"/>
      </w:ins>
      <w:proofErr w:type="spellEnd"/>
      <w:del w:id="101" w:author="Josep Fabra" w:date="2025-07-02T20:07:00Z" w16du:dateUtc="2025-07-02T18:07:00Z">
        <w:r w:rsidR="00000000" w:rsidRPr="00D82951" w:rsidDel="00DE4D2A">
          <w:rPr>
            <w:spacing w:val="10"/>
            <w:lang w:val="es-ES"/>
            <w:rPrChange w:id="102" w:author="Josep Fabra" w:date="2025-07-02T20:17:00Z" w16du:dateUtc="2025-07-02T18:17:00Z">
              <w:rPr>
                <w:spacing w:val="10"/>
                <w:sz w:val="18"/>
                <w:szCs w:val="18"/>
                <w:lang w:val="es-ES"/>
              </w:rPr>
            </w:rPrChange>
          </w:rPr>
          <w:delText xml:space="preserve"> </w:delText>
        </w:r>
        <w:r w:rsidR="00000000" w:rsidRPr="00D82951" w:rsidDel="00DE4D2A">
          <w:rPr>
            <w:w w:val="114"/>
            <w:lang w:val="es-ES"/>
            <w:rPrChange w:id="103" w:author="Josep Fabra" w:date="2025-07-02T20:17:00Z" w16du:dateUtc="2025-07-02T18:17:00Z">
              <w:rPr>
                <w:w w:val="114"/>
                <w:sz w:val="18"/>
                <w:szCs w:val="18"/>
                <w:lang w:val="es-ES"/>
              </w:rPr>
            </w:rPrChange>
          </w:rPr>
          <w:delText>Chichester</w:delText>
        </w:r>
        <w:r w:rsidR="00000000" w:rsidRPr="00D82951" w:rsidDel="00DE4D2A">
          <w:rPr>
            <w:spacing w:val="11"/>
            <w:w w:val="114"/>
            <w:lang w:val="es-ES"/>
            <w:rPrChange w:id="104" w:author="Josep Fabra" w:date="2025-07-02T20:17:00Z" w16du:dateUtc="2025-07-02T18:17:00Z">
              <w:rPr>
                <w:spacing w:val="11"/>
                <w:w w:val="114"/>
                <w:sz w:val="18"/>
                <w:szCs w:val="18"/>
                <w:lang w:val="es-ES"/>
              </w:rPr>
            </w:rPrChange>
          </w:rPr>
          <w:delText xml:space="preserve"> </w:delText>
        </w:r>
        <w:r w:rsidR="00000000" w:rsidRPr="00D82951" w:rsidDel="00DE4D2A">
          <w:rPr>
            <w:w w:val="114"/>
            <w:lang w:val="es-ES"/>
            <w:rPrChange w:id="105" w:author="Josep Fabra" w:date="2025-07-02T20:17:00Z" w16du:dateUtc="2025-07-02T18:17:00Z">
              <w:rPr>
                <w:w w:val="114"/>
                <w:sz w:val="18"/>
                <w:szCs w:val="18"/>
                <w:lang w:val="es-ES"/>
              </w:rPr>
            </w:rPrChange>
          </w:rPr>
          <w:delText>College</w:delText>
        </w:r>
        <w:r w:rsidR="00000000" w:rsidRPr="00D82951" w:rsidDel="00DE4D2A">
          <w:rPr>
            <w:spacing w:val="-15"/>
            <w:w w:val="114"/>
            <w:lang w:val="es-ES"/>
            <w:rPrChange w:id="106" w:author="Josep Fabra" w:date="2025-07-02T20:17:00Z" w16du:dateUtc="2025-07-02T18:17:00Z">
              <w:rPr>
                <w:spacing w:val="-15"/>
                <w:w w:val="114"/>
                <w:sz w:val="18"/>
                <w:szCs w:val="18"/>
                <w:lang w:val="es-ES"/>
              </w:rPr>
            </w:rPrChange>
          </w:rPr>
          <w:delText xml:space="preserve"> </w:delText>
        </w:r>
        <w:r w:rsidR="00000000" w:rsidRPr="00D82951" w:rsidDel="00DE4D2A">
          <w:rPr>
            <w:w w:val="114"/>
            <w:lang w:val="es-ES"/>
            <w:rPrChange w:id="107" w:author="Josep Fabra" w:date="2025-07-02T20:17:00Z" w16du:dateUtc="2025-07-02T18:17:00Z">
              <w:rPr>
                <w:w w:val="114"/>
                <w:sz w:val="18"/>
                <w:szCs w:val="18"/>
                <w:lang w:val="es-ES"/>
              </w:rPr>
            </w:rPrChange>
          </w:rPr>
          <w:delText>Group</w:delText>
        </w:r>
        <w:r w:rsidR="00000000" w:rsidRPr="00D82951" w:rsidDel="00DE4D2A">
          <w:rPr>
            <w:spacing w:val="5"/>
            <w:w w:val="114"/>
            <w:lang w:val="es-ES"/>
            <w:rPrChange w:id="108" w:author="Josep Fabra" w:date="2025-07-02T20:17:00Z" w16du:dateUtc="2025-07-02T18:17:00Z">
              <w:rPr>
                <w:spacing w:val="5"/>
                <w:w w:val="114"/>
                <w:sz w:val="18"/>
                <w:szCs w:val="18"/>
                <w:lang w:val="es-ES"/>
              </w:rPr>
            </w:rPrChange>
          </w:rPr>
          <w:delText xml:space="preserve"> </w:delText>
        </w:r>
        <w:r w:rsidR="00000000" w:rsidRPr="00D82951" w:rsidDel="00DE4D2A">
          <w:rPr>
            <w:lang w:val="es-ES"/>
            <w:rPrChange w:id="109" w:author="Josep Fabra" w:date="2025-07-02T20:17:00Z" w16du:dateUtc="2025-07-02T18:17:00Z">
              <w:rPr>
                <w:sz w:val="18"/>
                <w:szCs w:val="18"/>
                <w:lang w:val="es-ES"/>
              </w:rPr>
            </w:rPrChange>
          </w:rPr>
          <w:delText>(el</w:delText>
        </w:r>
        <w:r w:rsidR="00000000" w:rsidRPr="00D82951" w:rsidDel="00DE4D2A">
          <w:rPr>
            <w:spacing w:val="13"/>
            <w:lang w:val="es-ES"/>
            <w:rPrChange w:id="110" w:author="Josep Fabra" w:date="2025-07-02T20:17:00Z" w16du:dateUtc="2025-07-02T18:17:00Z">
              <w:rPr>
                <w:spacing w:val="13"/>
                <w:sz w:val="18"/>
                <w:szCs w:val="18"/>
                <w:lang w:val="es-ES"/>
              </w:rPr>
            </w:rPrChange>
          </w:rPr>
          <w:delText xml:space="preserve"> </w:delText>
        </w:r>
        <w:r w:rsidR="00000000" w:rsidRPr="00D82951" w:rsidDel="00DE4D2A">
          <w:rPr>
            <w:w w:val="113"/>
            <w:lang w:val="es-ES"/>
            <w:rPrChange w:id="111" w:author="Josep Fabra" w:date="2025-07-02T20:17:00Z" w16du:dateUtc="2025-07-02T18:17:00Z">
              <w:rPr>
                <w:w w:val="113"/>
                <w:sz w:val="18"/>
                <w:szCs w:val="18"/>
                <w:lang w:val="es-ES"/>
              </w:rPr>
            </w:rPrChange>
          </w:rPr>
          <w:delText>Grupo)</w:delText>
        </w:r>
      </w:del>
      <w:r w:rsidR="00000000" w:rsidRPr="00D82951">
        <w:rPr>
          <w:w w:val="113"/>
          <w:lang w:val="es-ES"/>
          <w:rPrChange w:id="112" w:author="Josep Fabra" w:date="2025-07-02T20:17:00Z" w16du:dateUtc="2025-07-02T18:17:00Z">
            <w:rPr>
              <w:w w:val="113"/>
              <w:sz w:val="18"/>
              <w:szCs w:val="18"/>
              <w:lang w:val="es-ES"/>
            </w:rPr>
          </w:rPrChange>
        </w:rPr>
        <w:t>.</w:t>
      </w:r>
      <w:r w:rsidR="00000000" w:rsidRPr="00D82951">
        <w:rPr>
          <w:lang w:val="es-ES"/>
          <w:rPrChange w:id="114" w:author="Josep Fabra" w:date="2025-07-02T20:17:00Z" w16du:dateUtc="2025-07-02T18:17:00Z">
            <w:rPr>
              <w:sz w:val="18"/>
              <w:szCs w:val="18"/>
              <w:lang w:val="es-ES"/>
            </w:rPr>
          </w:rPrChange>
        </w:rPr>
        <w:t>This includes our staff,</w:t>
      </w:r>
      <w:ins w:id="123" w:author="Josep Fabra" w:date="2025-07-02T20:18:00Z" w16du:dateUtc="2025-07-02T18:18:00Z">
        <w:r>
          <w:rPr>
            <w:spacing w:val="-28"/>
            <w:w w:val="123"/>
            <w:lang w:val="es-ES"/>
          </w:rPr>
          <w:t xml:space="preserve">  </w:t>
        </w:r>
      </w:ins>
      <w:del w:id="124" w:author="Josep Fabra" w:date="2025-07-02T20:18:00Z" w16du:dateUtc="2025-07-02T18:18:00Z">
        <w:r w:rsidR="00000000" w:rsidRPr="00D82951" w:rsidDel="00D82951">
          <w:rPr>
            <w:spacing w:val="-28"/>
            <w:w w:val="123"/>
            <w:lang w:val="es-ES"/>
            <w:rPrChange w:id="125" w:author="Josep Fabra" w:date="2025-07-02T20:17:00Z" w16du:dateUtc="2025-07-02T18:17:00Z">
              <w:rPr>
                <w:spacing w:val="-28"/>
                <w:w w:val="123"/>
                <w:sz w:val="18"/>
                <w:szCs w:val="18"/>
                <w:lang w:val="es-ES"/>
              </w:rPr>
            </w:rPrChange>
          </w:rPr>
          <w:delText xml:space="preserve"> </w:delText>
        </w:r>
      </w:del>
      <w:r w:rsidR="00000000" w:rsidRPr="00D82951">
        <w:rPr>
          <w:w w:val="123"/>
          <w:lang w:val="es-ES"/>
          <w:rPrChange w:id="126" w:author="Josep Fabra" w:date="2025-07-02T20:17:00Z" w16du:dateUtc="2025-07-02T18:17:00Z">
            <w:rPr>
              <w:w w:val="123"/>
              <w:sz w:val="18"/>
              <w:szCs w:val="18"/>
              <w:lang w:val="es-ES"/>
            </w:rPr>
          </w:rPrChange>
        </w:rPr>
        <w:t xml:space="preserve">students, members</w:t>
      </w:r>
      <w:r w:rsidR="00000000" w:rsidRPr="00D82951">
        <w:rPr>
          <w:lang w:val="es-ES"/>
          <w:rPrChange w:id="129" w:author="Josep Fabra" w:date="2025-07-02T20:17:00Z" w16du:dateUtc="2025-07-02T18:17:00Z">
            <w:rPr>
              <w:sz w:val="18"/>
              <w:szCs w:val="18"/>
              <w:lang w:val="es-ES"/>
            </w:rPr>
          </w:rPrChange>
        </w:rPr>
        <w:t>of the board of directors, contractors, and visitors. Throughout the policy, these individuals will be referred to as "users."</w:t>
      </w:r>
    </w:p>
    <w:p w14:paraId="29CF06AD" w14:textId="77777777" w:rsidR="006C5922" w:rsidRPr="00D82951" w:rsidRDefault="006C5922">
      <w:pPr>
        <w:spacing w:before="9" w:line="260" w:lineRule="exact"/>
        <w:rPr>
          <w:lang w:val="es-ES"/>
          <w:rPrChange w:id="161" w:author="Josep Fabra" w:date="2025-07-02T20:17:00Z" w16du:dateUtc="2025-07-02T18:17:00Z">
            <w:rPr>
              <w:sz w:val="26"/>
              <w:szCs w:val="26"/>
              <w:lang w:val="es-ES"/>
            </w:rPr>
          </w:rPrChange>
        </w:rPr>
      </w:pPr>
    </w:p>
    <w:p w14:paraId="063FF032" w14:textId="2DAC2984" w:rsidR="006C5922" w:rsidRPr="00D82951" w:rsidRDefault="00000000">
      <w:pPr>
        <w:tabs>
          <w:tab w:val="left" w:pos="960"/>
        </w:tabs>
        <w:spacing w:line="334" w:lineRule="auto"/>
        <w:ind w:left="966" w:right="1127" w:hanging="852"/>
        <w:rPr>
          <w:lang w:val="es-ES"/>
          <w:rPrChange w:id="162" w:author="Josep Fabra" w:date="2025-07-02T20:17:00Z" w16du:dateUtc="2025-07-02T18:17:00Z">
            <w:rPr>
              <w:sz w:val="17"/>
              <w:szCs w:val="17"/>
              <w:lang w:val="es-ES"/>
            </w:rPr>
          </w:rPrChange>
        </w:rPr>
      </w:pPr>
      <w:r w:rsidRPr="00D82951">
        <w:rPr>
          <w:lang w:val="es-ES"/>
          <w:rPrChange w:id="163" w:author="Josep Fabra" w:date="2025-07-02T20:17:00Z" w16du:dateUtc="2025-07-02T18:17:00Z">
            <w:rPr>
              <w:sz w:val="24"/>
              <w:szCs w:val="24"/>
              <w:lang w:val="es-ES"/>
            </w:rPr>
          </w:rPrChange>
        </w:rPr>
        <w:t>3.2</w:t>
      </w:r>
      <w:r w:rsidRPr="00D82951">
        <w:rPr>
          <w:lang w:val="es-ES"/>
          <w:rPrChange w:id="165" w:author="Josep Fabra" w:date="2025-07-02T20:17:00Z" w16du:dateUtc="2025-07-02T18:17:00Z">
            <w:rPr>
              <w:sz w:val="24"/>
              <w:szCs w:val="24"/>
              <w:lang w:val="es-ES"/>
            </w:rPr>
          </w:rPrChange>
        </w:rPr>
        <w:tab/>
      </w:r>
      <w:r w:rsidRPr="00D82951">
        <w:rPr>
          <w:lang w:val="es-ES"/>
          <w:rPrChange w:id="166" w:author="Josep Fabra" w:date="2025-07-02T20:17:00Z" w16du:dateUtc="2025-07-02T18:17:00Z">
            <w:rPr>
              <w:sz w:val="17"/>
              <w:szCs w:val="17"/>
              <w:lang w:val="es-ES"/>
            </w:rPr>
          </w:rPrChange>
        </w:rPr>
        <w:t>IT facilities are vital to the operation of</w:t>
      </w:r>
      <w:ins w:id="185" w:author="Josep Fabra" w:date="2025-07-02T20:07:00Z" w16du:dateUtc="2025-07-02T18:07:00Z">
        <w:r w:rsidR="00DE4D2A" w:rsidRPr="00D82951">
          <w:rPr>
            <w:lang w:val="es-ES"/>
            <w:rPrChange w:id="186" w:author="Josep Fabra" w:date="2025-07-02T20:17:00Z" w16du:dateUtc="2025-07-02T18:17:00Z">
              <w:rPr>
                <w:sz w:val="17"/>
                <w:szCs w:val="17"/>
                <w:lang w:val="es-ES"/>
              </w:rPr>
            </w:rPrChange>
          </w:rPr>
          <w:t xml:space="preserve"> </w:t>
        </w:r>
      </w:ins>
      <w:r w:rsidRPr="00D82951">
        <w:rPr>
          <w:lang w:val="es-ES"/>
          <w:rPrChange w:id="187" w:author="Josep Fabra" w:date="2025-07-02T20:17:00Z" w16du:dateUtc="2025-07-02T18:17:00Z">
            <w:rPr>
              <w:sz w:val="17"/>
              <w:szCs w:val="17"/>
              <w:lang w:val="es-ES"/>
            </w:rPr>
          </w:rPrChange>
        </w:rPr>
        <w:t>l</w:t>
      </w:r>
      <w:ins w:id="188" w:author="Josep Fabra" w:date="2025-07-02T20:07:00Z" w16du:dateUtc="2025-07-02T18:07:00Z">
        <w:r w:rsidR="00DE4D2A" w:rsidRPr="00D82951">
          <w:rPr>
            <w:lang w:val="es-ES"/>
            <w:rPrChange w:id="189" w:author="Josep Fabra" w:date="2025-07-02T20:17:00Z" w16du:dateUtc="2025-07-02T18:17:00Z">
              <w:rPr>
                <w:sz w:val="17"/>
                <w:szCs w:val="17"/>
                <w:lang w:val="es-ES"/>
              </w:rPr>
            </w:rPrChange>
          </w:rPr>
          <w:t xml:space="preserve">to Dō University</w:t>
        </w:r>
        <w:proofErr w:type="spellStart"/>
      </w:ins>
      <w:proofErr w:type="spellEnd"/>
      <w:del w:id="192" w:author="Josep Fabra" w:date="2025-07-02T20:08:00Z" w16du:dateUtc="2025-07-02T18:08:00Z">
        <w:r w:rsidRPr="00D82951" w:rsidDel="00DE4D2A">
          <w:rPr>
            <w:spacing w:val="37"/>
            <w:lang w:val="es-ES"/>
            <w:rPrChange w:id="193" w:author="Josep Fabra" w:date="2025-07-02T20:17:00Z" w16du:dateUtc="2025-07-02T18:17:00Z">
              <w:rPr>
                <w:spacing w:val="37"/>
                <w:sz w:val="17"/>
                <w:szCs w:val="17"/>
                <w:lang w:val="es-ES"/>
              </w:rPr>
            </w:rPrChange>
          </w:rPr>
          <w:delText xml:space="preserve"> </w:delText>
        </w:r>
      </w:del>
      <w:del w:id="194" w:author="Josep Fabra" w:date="2025-07-02T20:07:00Z" w16du:dateUtc="2025-07-02T18:07:00Z">
        <w:r w:rsidRPr="00D82951" w:rsidDel="00DE4D2A">
          <w:rPr>
            <w:w w:val="115"/>
            <w:lang w:val="es-ES"/>
            <w:rPrChange w:id="195" w:author="Josep Fabra" w:date="2025-07-02T20:17:00Z" w16du:dateUtc="2025-07-02T18:17:00Z">
              <w:rPr>
                <w:w w:val="115"/>
                <w:sz w:val="17"/>
                <w:szCs w:val="17"/>
                <w:lang w:val="es-ES"/>
              </w:rPr>
            </w:rPrChange>
          </w:rPr>
          <w:delText>Grupo</w:delText>
        </w:r>
      </w:del>
      <w:r w:rsidRPr="00D82951">
        <w:rPr>
          <w:w w:val="115"/>
          <w:lang w:val="es-ES"/>
          <w:rPrChange w:id="196" w:author="Josep Fabra" w:date="2025-07-02T20:17:00Z" w16du:dateUtc="2025-07-02T18:17:00Z">
            <w:rPr>
              <w:w w:val="115"/>
              <w:sz w:val="17"/>
              <w:szCs w:val="17"/>
              <w:lang w:val="es-ES"/>
            </w:rPr>
          </w:rPrChange>
        </w:rPr>
        <w:t>.</w:t>
      </w:r>
      <w:r w:rsidRPr="00D82951">
        <w:rPr>
          <w:lang w:val="es-ES"/>
          <w:rPrChange w:id="198" w:author="Josep Fabra" w:date="2025-07-02T20:17:00Z" w16du:dateUtc="2025-07-02T18:17:00Z">
            <w:rPr>
              <w:sz w:val="17"/>
              <w:szCs w:val="17"/>
              <w:lang w:val="es-ES"/>
            </w:rPr>
          </w:rPrChange>
        </w:rPr>
        <w:t>This policy establishes the framework within the</w:t>
      </w:r>
      <w:del w:id="211" w:author="Josep Fabra" w:date="2025-07-02T20:08:00Z" w16du:dateUtc="2025-07-02T18:08:00Z">
        <w:r w:rsidRPr="00D82951" w:rsidDel="00DE4D2A">
          <w:rPr>
            <w:lang w:val="es-ES"/>
            <w:rPrChange w:id="212" w:author="Josep Fabra" w:date="2025-07-02T20:17:00Z" w16du:dateUtc="2025-07-02T18:17:00Z">
              <w:rPr>
                <w:sz w:val="17"/>
                <w:szCs w:val="17"/>
                <w:lang w:val="es-ES"/>
              </w:rPr>
            </w:rPrChange>
          </w:rPr>
          <w:delText xml:space="preserve">cual </w:delText>
        </w:r>
        <w:r w:rsidRPr="00D82951" w:rsidDel="00DE4D2A">
          <w:rPr>
            <w:spacing w:val="2"/>
            <w:lang w:val="es-ES"/>
            <w:rPrChange w:id="213" w:author="Josep Fabra" w:date="2025-07-02T20:17:00Z" w16du:dateUtc="2025-07-02T18:17:00Z">
              <w:rPr>
                <w:spacing w:val="2"/>
                <w:sz w:val="17"/>
                <w:szCs w:val="17"/>
                <w:lang w:val="es-ES"/>
              </w:rPr>
            </w:rPrChange>
          </w:rPr>
          <w:delText xml:space="preserve"> </w:delText>
        </w:r>
        <w:r w:rsidRPr="00D82951" w:rsidDel="00DE4D2A">
          <w:rPr>
            <w:lang w:val="es-ES"/>
            <w:rPrChange w:id="214" w:author="Josep Fabra" w:date="2025-07-02T20:17:00Z" w16du:dateUtc="2025-07-02T18:17:00Z">
              <w:rPr>
                <w:sz w:val="17"/>
                <w:szCs w:val="17"/>
                <w:lang w:val="es-ES"/>
              </w:rPr>
            </w:rPrChange>
          </w:rPr>
          <w:delText>los</w:delText>
        </w:r>
      </w:del>
      <w:ins w:id="215" w:author="Josep Fabra" w:date="2025-07-02T20:08:00Z" w16du:dateUtc="2025-07-02T18:08:00Z">
        <w:r w:rsidR="00DE4D2A" w:rsidRPr="00D82951">
          <w:rPr>
            <w:lang w:val="es-ES"/>
            <w:rPrChange w:id="216" w:author="Josep Fabra" w:date="2025-07-02T20:17:00Z" w16du:dateUtc="2025-07-02T18:17:00Z">
              <w:rPr>
                <w:sz w:val="17"/>
                <w:szCs w:val="17"/>
                <w:lang w:val="es-ES"/>
              </w:rPr>
            </w:rPrChange>
          </w:rPr>
          <w:t xml:space="preserve">which ones</w:t>
        </w:r>
      </w:ins>
      <w:r w:rsidRPr="00D82951">
        <w:rPr>
          <w:spacing w:val="32"/>
          <w:lang w:val="es-ES"/>
          <w:rPrChange w:id="218" w:author="Josep Fabra" w:date="2025-07-02T20:17:00Z" w16du:dateUtc="2025-07-02T18:17:00Z">
            <w:rPr>
              <w:spacing w:val="32"/>
              <w:sz w:val="17"/>
              <w:szCs w:val="17"/>
              <w:lang w:val="es-ES"/>
            </w:rPr>
          </w:rPrChange>
        </w:rPr>
        <w:t xml:space="preserve"> </w:t>
      </w:r>
      <w:r w:rsidRPr="00D82951">
        <w:rPr>
          <w:w w:val="116"/>
          <w:lang w:val="es-ES"/>
          <w:rPrChange w:id="219" w:author="Josep Fabra" w:date="2025-07-02T20:17:00Z" w16du:dateUtc="2025-07-02T18:17:00Z">
            <w:rPr>
              <w:w w:val="116"/>
              <w:sz w:val="17"/>
              <w:szCs w:val="17"/>
              <w:lang w:val="es-ES"/>
            </w:rPr>
          </w:rPrChange>
        </w:rPr>
        <w:t>users can use</w:t>
      </w:r>
      <w:r w:rsidRPr="00D82951">
        <w:rPr>
          <w:lang w:val="es-ES"/>
          <w:rPrChange w:id="225" w:author="Josep Fabra" w:date="2025-07-02T20:17:00Z" w16du:dateUtc="2025-07-02T18:17:00Z">
            <w:rPr>
              <w:sz w:val="17"/>
              <w:szCs w:val="17"/>
              <w:lang w:val="es-ES"/>
            </w:rPr>
          </w:rPrChange>
        </w:rPr>
        <w:t>IT facilities.</w:t>
      </w:r>
    </w:p>
    <w:p w14:paraId="5DEE5D5E" w14:textId="77777777" w:rsidR="006C5922" w:rsidRPr="00D82951" w:rsidRDefault="006C5922">
      <w:pPr>
        <w:spacing w:before="8" w:line="100" w:lineRule="exact"/>
        <w:rPr>
          <w:lang w:val="es-ES"/>
          <w:rPrChange w:id="232" w:author="Josep Fabra" w:date="2025-07-02T20:17:00Z" w16du:dateUtc="2025-07-02T18:17:00Z">
            <w:rPr>
              <w:sz w:val="10"/>
              <w:szCs w:val="10"/>
              <w:lang w:val="es-ES"/>
            </w:rPr>
          </w:rPrChange>
        </w:rPr>
      </w:pPr>
    </w:p>
    <w:p w14:paraId="1C80C9A0" w14:textId="77777777" w:rsidR="006C5922" w:rsidRPr="00D82951" w:rsidRDefault="006C5922">
      <w:pPr>
        <w:spacing w:line="200" w:lineRule="exact"/>
        <w:rPr>
          <w:lang w:val="es-ES"/>
        </w:rPr>
      </w:pPr>
    </w:p>
    <w:p w14:paraId="13C3B6E0" w14:textId="364BD1F7" w:rsidR="006C5922" w:rsidRPr="00D82951" w:rsidRDefault="00000000">
      <w:pPr>
        <w:tabs>
          <w:tab w:val="left" w:pos="960"/>
        </w:tabs>
        <w:spacing w:line="340" w:lineRule="auto"/>
        <w:ind w:left="966" w:right="648" w:hanging="852"/>
        <w:rPr>
          <w:lang w:val="es-ES"/>
          <w:rPrChange w:id="233" w:author="Josep Fabra" w:date="2025-07-02T20:17:00Z" w16du:dateUtc="2025-07-02T18:17:00Z">
            <w:rPr>
              <w:sz w:val="19"/>
              <w:szCs w:val="19"/>
              <w:lang w:val="es-ES"/>
            </w:rPr>
          </w:rPrChange>
        </w:rPr>
        <w:sectPr w:rsidR="006C5922" w:rsidRPr="00D82951">
          <w:headerReference w:type="default" r:id="rId7"/>
          <w:footerReference w:type="default" r:id="rId8"/>
          <w:pgSz w:w="11920" w:h="16840"/>
          <w:pgMar w:top="2200" w:right="900" w:bottom="280" w:left="880" w:header="1079" w:footer="871" w:gutter="0"/>
          <w:pgNumType w:start="1"/>
          <w:cols w:space="720"/>
        </w:sectPr>
      </w:pPr>
      <w:r w:rsidRPr="00D82951">
        <w:rPr>
          <w:lang w:val="es-ES"/>
          <w:rPrChange w:id="247" w:author="Josep Fabra" w:date="2025-07-02T20:17:00Z" w16du:dateUtc="2025-07-02T18:17:00Z">
            <w:rPr>
              <w:sz w:val="24"/>
              <w:szCs w:val="24"/>
              <w:lang w:val="es-ES"/>
            </w:rPr>
          </w:rPrChange>
        </w:rPr>
        <w:t>3.3</w:t>
      </w:r>
      <w:r w:rsidRPr="00D82951">
        <w:rPr>
          <w:lang w:val="es-ES"/>
          <w:rPrChange w:id="249" w:author="Josep Fabra" w:date="2025-07-02T20:17:00Z" w16du:dateUtc="2025-07-02T18:17:00Z">
            <w:rPr>
              <w:sz w:val="24"/>
              <w:szCs w:val="24"/>
              <w:lang w:val="es-ES"/>
            </w:rPr>
          </w:rPrChange>
        </w:rPr>
        <w:tab/>
      </w:r>
      <w:r w:rsidRPr="00D82951">
        <w:rPr>
          <w:lang w:val="es-ES"/>
          <w:rPrChange w:id="250" w:author="Josep Fabra" w:date="2025-07-02T20:17:00Z" w16du:dateUtc="2025-07-02T18:17:00Z">
            <w:rPr>
              <w:sz w:val="19"/>
              <w:szCs w:val="19"/>
              <w:lang w:val="es-ES"/>
            </w:rPr>
          </w:rPrChange>
        </w:rPr>
        <w:t>The phrase “IT facilities” encompasses, but is not limited to, computers, software, peripheral devices, issued identities</w:t>
      </w:r>
      <w:del w:id="281" w:author="Josep Fabra" w:date="2025-07-02T20:08:00Z" w16du:dateUtc="2025-07-02T18:08:00Z">
        <w:r w:rsidRPr="00D82951" w:rsidDel="00DE4D2A">
          <w:rPr>
            <w:lang w:val="es-ES"/>
            <w:rPrChange w:id="282" w:author="Josep Fabra" w:date="2025-07-02T20:17:00Z" w16du:dateUtc="2025-07-02T18:17:00Z">
              <w:rPr>
                <w:sz w:val="19"/>
                <w:szCs w:val="19"/>
                <w:lang w:val="es-ES"/>
              </w:rPr>
            </w:rPrChange>
          </w:rPr>
          <w:delText xml:space="preserve">por </w:delText>
        </w:r>
        <w:r w:rsidRPr="00D82951" w:rsidDel="00DE4D2A">
          <w:rPr>
            <w:spacing w:val="10"/>
            <w:lang w:val="es-ES"/>
            <w:rPrChange w:id="283" w:author="Josep Fabra" w:date="2025-07-02T20:17:00Z" w16du:dateUtc="2025-07-02T18:17:00Z">
              <w:rPr>
                <w:spacing w:val="10"/>
                <w:sz w:val="19"/>
                <w:szCs w:val="19"/>
                <w:lang w:val="es-ES"/>
              </w:rPr>
            </w:rPrChange>
          </w:rPr>
          <w:delText xml:space="preserve"> </w:delText>
        </w:r>
        <w:r w:rsidRPr="00D82951" w:rsidDel="00DE4D2A">
          <w:rPr>
            <w:lang w:val="es-ES"/>
            <w:rPrChange w:id="284" w:author="Josep Fabra" w:date="2025-07-02T20:17:00Z" w16du:dateUtc="2025-07-02T18:17:00Z">
              <w:rPr>
                <w:sz w:val="19"/>
                <w:szCs w:val="19"/>
                <w:lang w:val="es-ES"/>
              </w:rPr>
            </w:rPrChange>
          </w:rPr>
          <w:delText>el</w:delText>
        </w:r>
      </w:del>
      <w:ins w:id="285" w:author="Josep Fabra" w:date="2025-07-02T20:08:00Z" w16du:dateUtc="2025-07-02T18:08:00Z">
        <w:r w:rsidR="00DE4D2A" w:rsidRPr="00D82951">
          <w:rPr>
            <w:lang w:val="es-ES"/>
            <w:rPrChange w:id="286" w:author="Josep Fabra" w:date="2025-07-02T20:17:00Z" w16du:dateUtc="2025-07-02T18:17:00Z">
              <w:rPr>
                <w:sz w:val="19"/>
                <w:szCs w:val="19"/>
                <w:lang w:val="es-ES"/>
              </w:rPr>
            </w:rPrChange>
          </w:rPr>
          <w:t xml:space="preserve">by the</w:t>
        </w:r>
      </w:ins>
      <w:r w:rsidRPr="00D82951">
        <w:rPr>
          <w:spacing w:val="21"/>
          <w:lang w:val="es-ES"/>
          <w:rPrChange w:id="288" w:author="Josep Fabra" w:date="2025-07-02T20:17:00Z" w16du:dateUtc="2025-07-02T18:17:00Z">
            <w:rPr>
              <w:spacing w:val="21"/>
              <w:sz w:val="19"/>
              <w:szCs w:val="19"/>
              <w:lang w:val="es-ES"/>
            </w:rPr>
          </w:rPrChange>
        </w:rPr>
        <w:t xml:space="preserve"> </w:t>
      </w:r>
      <w:ins w:id="289" w:author="Josep Fabra" w:date="2025-07-02T20:08:00Z" w16du:dateUtc="2025-07-02T18:08:00Z">
        <w:r w:rsidR="00DE4D2A" w:rsidRPr="00D82951">
          <w:rPr>
            <w:spacing w:val="21"/>
            <w:lang w:val="es-ES"/>
            <w:rPrChange w:id="290" w:author="Josep Fabra" w:date="2025-07-02T20:17:00Z" w16du:dateUtc="2025-07-02T18:17:00Z">
              <w:rPr>
                <w:spacing w:val="21"/>
                <w:sz w:val="19"/>
                <w:szCs w:val="19"/>
                <w:lang w:val="es-ES"/>
              </w:rPr>
            </w:rPrChange>
          </w:rPr>
          <w:t xml:space="preserve">Dō University</w:t>
        </w:r>
        <w:proofErr w:type="spellStart"/>
      </w:ins>
      <w:proofErr w:type="spellEnd"/>
      <w:del w:id="292" w:author="Josep Fabra" w:date="2025-07-02T20:08:00Z" w16du:dateUtc="2025-07-02T18:08:00Z">
        <w:r w:rsidRPr="00D82951" w:rsidDel="00DE4D2A">
          <w:rPr>
            <w:w w:val="118"/>
            <w:lang w:val="es-ES"/>
            <w:rPrChange w:id="293" w:author="Josep Fabra" w:date="2025-07-02T20:17:00Z" w16du:dateUtc="2025-07-02T18:17:00Z">
              <w:rPr>
                <w:w w:val="118"/>
                <w:sz w:val="19"/>
                <w:szCs w:val="19"/>
                <w:lang w:val="es-ES"/>
              </w:rPr>
            </w:rPrChange>
          </w:rPr>
          <w:delText>Grupo</w:delText>
        </w:r>
      </w:del>
      <w:r w:rsidRPr="00D82951">
        <w:rPr>
          <w:w w:val="118"/>
          <w:lang w:val="es-ES"/>
          <w:rPrChange w:id="294" w:author="Josep Fabra" w:date="2025-07-02T20:17:00Z" w16du:dateUtc="2025-07-02T18:17:00Z">
            <w:rPr>
              <w:w w:val="118"/>
              <w:sz w:val="19"/>
              <w:szCs w:val="19"/>
              <w:lang w:val="es-ES"/>
            </w:rPr>
          </w:rPrChange>
        </w:rPr>
        <w:t>, resources</w:t>
      </w:r>
      <w:r w:rsidRPr="00D82951">
        <w:rPr>
          <w:lang w:val="es-ES"/>
          <w:rPrChange w:id="298" w:author="Josep Fabra" w:date="2025-07-02T20:17:00Z" w16du:dateUtc="2025-07-02T18:17:00Z">
            <w:rPr>
              <w:sz w:val="19"/>
              <w:szCs w:val="19"/>
              <w:lang w:val="es-ES"/>
            </w:rPr>
          </w:rPrChange>
        </w:rPr>
        <w:t>online or</w:t>
      </w:r>
      <w:del w:id="304" w:author="Josep Fabra" w:date="2025-07-02T20:10:00Z" w16du:dateUtc="2025-07-02T18:10:00Z">
        <w:r w:rsidRPr="00D82951" w:rsidDel="00D82951">
          <w:rPr>
            <w:w w:val="123"/>
            <w:lang w:val="es-ES"/>
            <w:rPrChange w:id="305" w:author="Josep Fabra" w:date="2025-07-02T20:17:00Z" w16du:dateUtc="2025-07-02T18:17:00Z">
              <w:rPr>
                <w:w w:val="123"/>
                <w:sz w:val="19"/>
                <w:szCs w:val="19"/>
                <w:lang w:val="es-ES"/>
              </w:rPr>
            </w:rPrChange>
          </w:rPr>
          <w:delText xml:space="preserve">basados </w:delText>
        </w:r>
        <w:r w:rsidRPr="00D82951" w:rsidDel="00D82951">
          <w:rPr>
            <w:spacing w:val="32"/>
            <w:w w:val="123"/>
            <w:lang w:val="es-ES"/>
            <w:rPrChange w:id="306" w:author="Josep Fabra" w:date="2025-07-02T20:17:00Z" w16du:dateUtc="2025-07-02T18:17:00Z">
              <w:rPr>
                <w:spacing w:val="32"/>
                <w:w w:val="123"/>
                <w:sz w:val="19"/>
                <w:szCs w:val="19"/>
                <w:lang w:val="es-ES"/>
              </w:rPr>
            </w:rPrChange>
          </w:rPr>
          <w:delText xml:space="preserve"> </w:delText>
        </w:r>
        <w:r w:rsidRPr="00D82951" w:rsidDel="00D82951">
          <w:rPr>
            <w:lang w:val="es-ES"/>
            <w:rPrChange w:id="307" w:author="Josep Fabra" w:date="2025-07-02T20:17:00Z" w16du:dateUtc="2025-07-02T18:17:00Z">
              <w:rPr>
                <w:sz w:val="19"/>
                <w:szCs w:val="19"/>
                <w:lang w:val="es-ES"/>
              </w:rPr>
            </w:rPrChange>
          </w:rPr>
          <w:delText>en</w:delText>
        </w:r>
      </w:del>
      <w:ins w:id="308" w:author="Josep Fabra" w:date="2025-07-02T20:10:00Z" w16du:dateUtc="2025-07-02T18:10:00Z">
        <w:r w:rsidR="00D82951" w:rsidRPr="00D82951">
          <w:rPr>
            <w:w w:val="123"/>
            <w:lang w:val="es-ES"/>
            <w:rPrChange w:id="309" w:author="Josep Fabra" w:date="2025-07-02T20:17:00Z" w16du:dateUtc="2025-07-02T18:17:00Z">
              <w:rPr>
                <w:w w:val="123"/>
                <w:sz w:val="19"/>
                <w:szCs w:val="19"/>
                <w:lang w:val="es-ES"/>
              </w:rPr>
            </w:rPrChange>
          </w:rPr>
          <w:t xml:space="preserve">based on</w:t>
        </w:r>
      </w:ins>
      <w:r w:rsidRPr="00D82951">
        <w:rPr>
          <w:spacing w:val="47"/>
          <w:lang w:val="es-ES"/>
          <w:rPrChange w:id="311" w:author="Josep Fabra" w:date="2025-07-02T20:17:00Z" w16du:dateUtc="2025-07-02T18:17:00Z">
            <w:rPr>
              <w:spacing w:val="47"/>
              <w:sz w:val="19"/>
              <w:szCs w:val="19"/>
              <w:lang w:val="es-ES"/>
            </w:rPr>
          </w:rPrChange>
        </w:rPr>
        <w:t xml:space="preserve"> </w:t>
      </w:r>
      <w:r w:rsidRPr="00D82951">
        <w:rPr>
          <w:lang w:val="es-ES"/>
          <w:rPrChange w:id="312" w:author="Josep Fabra" w:date="2025-07-02T20:17:00Z" w16du:dateUtc="2025-07-02T18:17:00Z">
            <w:rPr>
              <w:sz w:val="19"/>
              <w:szCs w:val="19"/>
              <w:lang w:val="es-ES"/>
            </w:rPr>
          </w:rPrChange>
        </w:rPr>
        <w:t>the cloud, email, phones, Internet access including WiFi, and data stored within computer systems.</w:t>
      </w:r>
      <w:proofErr w:type="spellStart"/>
      <w:proofErr w:type="spellEnd"/>
    </w:p>
    <w:p w14:paraId="564B683F" w14:textId="77777777" w:rsidR="006C5922" w:rsidRPr="00D82951" w:rsidRDefault="006C5922">
      <w:pPr>
        <w:spacing w:before="16" w:line="240" w:lineRule="exact"/>
        <w:rPr>
          <w:lang w:val="es-ES"/>
          <w:rPrChange w:id="341" w:author="Josep Fabra" w:date="2025-07-02T20:17:00Z" w16du:dateUtc="2025-07-02T18:17:00Z">
            <w:rPr>
              <w:sz w:val="24"/>
              <w:szCs w:val="24"/>
              <w:lang w:val="es-ES"/>
            </w:rPr>
          </w:rPrChange>
        </w:rPr>
      </w:pPr>
    </w:p>
    <w:p w14:paraId="25EB0D8F" w14:textId="77777777" w:rsidR="006C5922" w:rsidRPr="00D82951" w:rsidRDefault="00000000">
      <w:pPr>
        <w:tabs>
          <w:tab w:val="left" w:pos="960"/>
        </w:tabs>
        <w:spacing w:before="24" w:line="312" w:lineRule="auto"/>
        <w:ind w:left="966" w:right="1567" w:hanging="852"/>
        <w:rPr>
          <w:lang w:val="es-ES"/>
        </w:rPr>
      </w:pPr>
      <w:r w:rsidRPr="00D82951">
        <w:rPr>
          <w:lang w:val="es-ES"/>
          <w:rPrChange w:id="342" w:author="Josep Fabra" w:date="2025-07-02T20:17:00Z" w16du:dateUtc="2025-07-02T18:17:00Z">
            <w:rPr>
              <w:sz w:val="24"/>
              <w:szCs w:val="24"/>
              <w:lang w:val="es-ES"/>
            </w:rPr>
          </w:rPrChange>
        </w:rPr>
        <w:t>3.4</w:t>
      </w:r>
      <w:r w:rsidRPr="00D82951">
        <w:rPr>
          <w:lang w:val="es-ES"/>
          <w:rPrChange w:id="344" w:author="Josep Fabra" w:date="2025-07-02T20:17:00Z" w16du:dateUtc="2025-07-02T18:17:00Z">
            <w:rPr>
              <w:sz w:val="24"/>
              <w:szCs w:val="24"/>
              <w:lang w:val="es-ES"/>
            </w:rPr>
          </w:rPrChange>
        </w:rPr>
        <w:tab/>
      </w:r>
      <w:r w:rsidRPr="00D82951">
        <w:rPr>
          <w:lang w:val="es-ES"/>
        </w:rPr>
        <w:t>The term "personal data" is defined under the Data Protection Act. In this context, the Group is considered the data controller.</w:t>
      </w:r>
    </w:p>
    <w:p w14:paraId="4573E42A" w14:textId="77777777" w:rsidR="006C5922" w:rsidRPr="00D82951" w:rsidRDefault="006C5922">
      <w:pPr>
        <w:spacing w:before="15" w:line="260" w:lineRule="exact"/>
        <w:rPr>
          <w:lang w:val="es-ES"/>
          <w:rPrChange w:id="345" w:author="Josep Fabra" w:date="2025-07-02T20:17:00Z" w16du:dateUtc="2025-07-02T18:17:00Z">
            <w:rPr>
              <w:sz w:val="26"/>
              <w:szCs w:val="26"/>
              <w:lang w:val="es-ES"/>
            </w:rPr>
          </w:rPrChange>
        </w:rPr>
      </w:pPr>
    </w:p>
    <w:p w14:paraId="0A050876" w14:textId="2B03F995" w:rsidR="006C5922" w:rsidRPr="00D82951" w:rsidRDefault="00000000">
      <w:pPr>
        <w:tabs>
          <w:tab w:val="left" w:pos="960"/>
        </w:tabs>
        <w:spacing w:line="320" w:lineRule="exact"/>
        <w:ind w:left="966" w:right="439" w:hanging="852"/>
        <w:rPr>
          <w:lang w:val="es-ES"/>
          <w:rPrChange w:id="346" w:author="Josep Fabra" w:date="2025-07-02T20:17:00Z" w16du:dateUtc="2025-07-02T18:17:00Z">
            <w:rPr>
              <w:sz w:val="18"/>
              <w:szCs w:val="18"/>
              <w:lang w:val="es-ES"/>
            </w:rPr>
          </w:rPrChange>
        </w:rPr>
      </w:pPr>
      <w:r w:rsidRPr="00D82951">
        <w:rPr>
          <w:lang w:val="es-ES"/>
          <w:rPrChange w:id="347" w:author="Josep Fabra" w:date="2025-07-02T20:17:00Z" w16du:dateUtc="2025-07-02T18:17:00Z">
            <w:rPr>
              <w:sz w:val="24"/>
              <w:szCs w:val="24"/>
              <w:lang w:val="es-ES"/>
            </w:rPr>
          </w:rPrChange>
        </w:rPr>
        <w:t>3.5</w:t>
      </w:r>
      <w:r w:rsidRPr="00D82951">
        <w:rPr>
          <w:lang w:val="es-ES"/>
          <w:rPrChange w:id="349" w:author="Josep Fabra" w:date="2025-07-02T20:17:00Z" w16du:dateUtc="2025-07-02T18:17:00Z">
            <w:rPr>
              <w:sz w:val="24"/>
              <w:szCs w:val="24"/>
              <w:lang w:val="es-ES"/>
            </w:rPr>
          </w:rPrChange>
        </w:rPr>
        <w:tab/>
      </w:r>
      <w:r w:rsidRPr="00D82951">
        <w:rPr>
          <w:lang w:val="es-ES"/>
          <w:rPrChange w:id="350" w:author="Josep Fabra" w:date="2025-07-02T20:17:00Z" w16du:dateUtc="2025-07-02T18:17:00Z">
            <w:rPr>
              <w:sz w:val="18"/>
              <w:szCs w:val="18"/>
              <w:lang w:val="es-ES"/>
            </w:rPr>
          </w:rPrChange>
        </w:rPr>
        <w:t>The Group will request explicit consent from all users that they have</w:t>
      </w:r>
      <w:del w:id="374" w:author="Josep Fabra" w:date="2025-07-02T20:12:00Z" w16du:dateUtc="2025-07-02T18:12:00Z">
        <w:r w:rsidRPr="00D82951" w:rsidDel="00D82951">
          <w:rPr>
            <w:lang w:val="es-ES"/>
            <w:rPrChange w:id="375" w:author="Josep Fabra" w:date="2025-07-02T20:17:00Z" w16du:dateUtc="2025-07-02T18:17:00Z">
              <w:rPr>
                <w:sz w:val="18"/>
                <w:szCs w:val="18"/>
                <w:lang w:val="es-ES"/>
              </w:rPr>
            </w:rPrChange>
          </w:rPr>
          <w:delText xml:space="preserve">leído </w:delText>
        </w:r>
        <w:r w:rsidRPr="00D82951" w:rsidDel="00D82951">
          <w:rPr>
            <w:spacing w:val="11"/>
            <w:lang w:val="es-ES"/>
            <w:rPrChange w:id="376" w:author="Josep Fabra" w:date="2025-07-02T20:17:00Z" w16du:dateUtc="2025-07-02T18:17:00Z">
              <w:rPr>
                <w:spacing w:val="11"/>
                <w:sz w:val="18"/>
                <w:szCs w:val="18"/>
                <w:lang w:val="es-ES"/>
              </w:rPr>
            </w:rPrChange>
          </w:rPr>
          <w:delText xml:space="preserve"> </w:delText>
        </w:r>
        <w:r w:rsidRPr="00D82951" w:rsidDel="00D82951">
          <w:rPr>
            <w:lang w:val="es-ES"/>
            <w:rPrChange w:id="377" w:author="Josep Fabra" w:date="2025-07-02T20:17:00Z" w16du:dateUtc="2025-07-02T18:17:00Z">
              <w:rPr>
                <w:sz w:val="18"/>
                <w:szCs w:val="18"/>
                <w:lang w:val="es-ES"/>
              </w:rPr>
            </w:rPrChange>
          </w:rPr>
          <w:delText>y</w:delText>
        </w:r>
      </w:del>
      <w:ins w:id="378" w:author="Josep Fabra" w:date="2025-07-02T20:12:00Z" w16du:dateUtc="2025-07-02T18:12:00Z">
        <w:r w:rsidR="00D82951" w:rsidRPr="00D82951">
          <w:rPr>
            <w:lang w:val="es-ES"/>
            <w:rPrChange w:id="379" w:author="Josep Fabra" w:date="2025-07-02T20:17:00Z" w16du:dateUtc="2025-07-02T18:17:00Z">
              <w:rPr>
                <w:sz w:val="18"/>
                <w:szCs w:val="18"/>
                <w:lang w:val="es-ES"/>
              </w:rPr>
            </w:rPrChange>
          </w:rPr>
          <w:t xml:space="preserve">read and</w:t>
        </w:r>
      </w:ins>
      <w:r w:rsidRPr="00D82951">
        <w:rPr>
          <w:spacing w:val="4"/>
          <w:lang w:val="es-ES"/>
          <w:rPrChange w:id="381" w:author="Josep Fabra" w:date="2025-07-02T20:17:00Z" w16du:dateUtc="2025-07-02T18:17:00Z">
            <w:rPr>
              <w:spacing w:val="4"/>
              <w:sz w:val="18"/>
              <w:szCs w:val="18"/>
              <w:lang w:val="es-ES"/>
            </w:rPr>
          </w:rPrChange>
        </w:rPr>
        <w:t xml:space="preserve"> </w:t>
      </w:r>
      <w:r w:rsidRPr="00D82951">
        <w:rPr>
          <w:w w:val="119"/>
          <w:lang w:val="es-ES"/>
          <w:rPrChange w:id="382" w:author="Josep Fabra" w:date="2025-07-02T20:17:00Z" w16du:dateUtc="2025-07-02T18:17:00Z">
            <w:rPr>
              <w:w w:val="119"/>
              <w:sz w:val="18"/>
              <w:szCs w:val="18"/>
              <w:lang w:val="es-ES"/>
            </w:rPr>
          </w:rPrChange>
        </w:rPr>
        <w:t>understood this policy.</w:t>
      </w:r>
      <w:r w:rsidRPr="00D82951">
        <w:rPr>
          <w:lang w:val="es-ES"/>
          <w:rPrChange w:id="387" w:author="Josep Fabra" w:date="2025-07-02T20:17:00Z" w16du:dateUtc="2025-07-02T18:17:00Z">
            <w:rPr>
              <w:sz w:val="18"/>
              <w:szCs w:val="18"/>
              <w:lang w:val="es-ES"/>
            </w:rPr>
          </w:rPrChange>
        </w:rPr>
        <w:t>One way to obtain this conformity is through</w:t>
      </w:r>
      <w:del w:id="405" w:author="Josep Fabra" w:date="2025-07-02T20:13:00Z" w16du:dateUtc="2025-07-02T18:13:00Z">
        <w:r w:rsidRPr="00D82951" w:rsidDel="00D82951">
          <w:rPr>
            <w:lang w:val="es-ES"/>
            <w:rPrChange w:id="406" w:author="Josep Fabra" w:date="2025-07-02T20:17:00Z" w16du:dateUtc="2025-07-02T18:17:00Z">
              <w:rPr>
                <w:sz w:val="18"/>
                <w:szCs w:val="18"/>
                <w:lang w:val="es-ES"/>
              </w:rPr>
            </w:rPrChange>
          </w:rPr>
          <w:delText xml:space="preserve">lista </w:delText>
        </w:r>
        <w:r w:rsidRPr="00D82951" w:rsidDel="00D82951">
          <w:rPr>
            <w:spacing w:val="2"/>
            <w:lang w:val="es-ES"/>
            <w:rPrChange w:id="407" w:author="Josep Fabra" w:date="2025-07-02T20:17:00Z" w16du:dateUtc="2025-07-02T18:17:00Z">
              <w:rPr>
                <w:spacing w:val="2"/>
                <w:sz w:val="18"/>
                <w:szCs w:val="18"/>
                <w:lang w:val="es-ES"/>
              </w:rPr>
            </w:rPrChange>
          </w:rPr>
          <w:delText xml:space="preserve"> </w:delText>
        </w:r>
        <w:r w:rsidRPr="00D82951" w:rsidDel="00D82951">
          <w:rPr>
            <w:lang w:val="es-ES"/>
            <w:rPrChange w:id="408" w:author="Josep Fabra" w:date="2025-07-02T20:17:00Z" w16du:dateUtc="2025-07-02T18:17:00Z">
              <w:rPr>
                <w:sz w:val="18"/>
                <w:szCs w:val="18"/>
                <w:lang w:val="es-ES"/>
              </w:rPr>
            </w:rPrChange>
          </w:rPr>
          <w:delText>de</w:delText>
        </w:r>
      </w:del>
      <w:ins w:id="409" w:author="Josep Fabra" w:date="2025-07-02T20:13:00Z" w16du:dateUtc="2025-07-02T18:13:00Z">
        <w:r w:rsidR="00D82951" w:rsidRPr="00D82951">
          <w:rPr>
            <w:lang w:val="es-ES"/>
            <w:rPrChange w:id="410" w:author="Josep Fabra" w:date="2025-07-02T20:17:00Z" w16du:dateUtc="2025-07-02T18:17:00Z">
              <w:rPr>
                <w:sz w:val="18"/>
                <w:szCs w:val="18"/>
                <w:lang w:val="es-ES"/>
              </w:rPr>
            </w:rPrChange>
          </w:rPr>
          <w:t xml:space="preserve">list of</w:t>
        </w:r>
      </w:ins>
      <w:r w:rsidRPr="00D82951">
        <w:rPr>
          <w:spacing w:val="44"/>
          <w:lang w:val="es-ES"/>
          <w:rPrChange w:id="412" w:author="Josep Fabra" w:date="2025-07-02T20:17:00Z" w16du:dateUtc="2025-07-02T18:17:00Z">
            <w:rPr>
              <w:spacing w:val="44"/>
              <w:sz w:val="18"/>
              <w:szCs w:val="18"/>
              <w:lang w:val="es-ES"/>
            </w:rPr>
          </w:rPrChange>
        </w:rPr>
        <w:t xml:space="preserve"> </w:t>
      </w:r>
      <w:r w:rsidRPr="00D82951">
        <w:rPr>
          <w:w w:val="112"/>
          <w:lang w:val="es-ES"/>
          <w:rPrChange w:id="413" w:author="Josep Fabra" w:date="2025-07-02T20:17:00Z" w16du:dateUtc="2025-07-02T18:17:00Z">
            <w:rPr>
              <w:w w:val="112"/>
              <w:sz w:val="18"/>
              <w:szCs w:val="18"/>
              <w:lang w:val="es-ES"/>
            </w:rPr>
          </w:rPrChange>
        </w:rPr>
        <w:t>verification</w:t>
      </w:r>
      <w:r w:rsidRPr="00D82951">
        <w:rPr>
          <w:lang w:val="es-ES"/>
          <w:rPrChange w:id="415" w:author="Josep Fabra" w:date="2025-07-02T20:17:00Z" w16du:dateUtc="2025-07-02T18:17:00Z">
            <w:rPr>
              <w:sz w:val="18"/>
              <w:szCs w:val="18"/>
              <w:lang w:val="es-ES"/>
            </w:rPr>
          </w:rPrChange>
        </w:rPr>
        <w:t>induction or the declaration form at the end of this policy. Users will also receive periodic reminders that their use of the Group's IT facilities must comply with</w:t>
      </w:r>
      <w:del w:id="481" w:author="Josep Fabra" w:date="2025-07-02T20:13:00Z" w16du:dateUtc="2025-07-02T18:13:00Z">
        <w:r w:rsidRPr="00D82951" w:rsidDel="00D82951">
          <w:rPr>
            <w:lang w:val="es-ES"/>
            <w:rPrChange w:id="482" w:author="Josep Fabra" w:date="2025-07-02T20:17:00Z" w16du:dateUtc="2025-07-02T18:17:00Z">
              <w:rPr>
                <w:sz w:val="18"/>
                <w:szCs w:val="18"/>
                <w:lang w:val="es-ES"/>
              </w:rPr>
            </w:rPrChange>
          </w:rPr>
          <w:delText xml:space="preserve">con </w:delText>
        </w:r>
        <w:r w:rsidRPr="00D82951" w:rsidDel="00D82951">
          <w:rPr>
            <w:spacing w:val="4"/>
            <w:lang w:val="es-ES"/>
            <w:rPrChange w:id="483" w:author="Josep Fabra" w:date="2025-07-02T20:17:00Z" w16du:dateUtc="2025-07-02T18:17:00Z">
              <w:rPr>
                <w:spacing w:val="4"/>
                <w:sz w:val="18"/>
                <w:szCs w:val="18"/>
                <w:lang w:val="es-ES"/>
              </w:rPr>
            </w:rPrChange>
          </w:rPr>
          <w:delText xml:space="preserve"> </w:delText>
        </w:r>
        <w:r w:rsidRPr="00D82951" w:rsidDel="00D82951">
          <w:rPr>
            <w:w w:val="126"/>
            <w:lang w:val="es-ES"/>
            <w:rPrChange w:id="484" w:author="Josep Fabra" w:date="2025-07-02T20:17:00Z" w16du:dateUtc="2025-07-02T18:17:00Z">
              <w:rPr>
                <w:w w:val="126"/>
                <w:sz w:val="18"/>
                <w:szCs w:val="18"/>
                <w:lang w:val="es-ES"/>
              </w:rPr>
            </w:rPrChange>
          </w:rPr>
          <w:delText>esta</w:delText>
        </w:r>
      </w:del>
      <w:ins w:id="485" w:author="Josep Fabra" w:date="2025-07-02T20:13:00Z" w16du:dateUtc="2025-07-02T18:13:00Z">
        <w:r w:rsidR="00D82951" w:rsidRPr="00D82951">
          <w:rPr>
            <w:lang w:val="es-ES"/>
            <w:rPrChange w:id="486" w:author="Josep Fabra" w:date="2025-07-02T20:17:00Z" w16du:dateUtc="2025-07-02T18:17:00Z">
              <w:rPr>
                <w:sz w:val="18"/>
                <w:szCs w:val="18"/>
                <w:lang w:val="es-ES"/>
              </w:rPr>
            </w:rPrChange>
          </w:rPr>
          <w:t xml:space="preserve">with this</w:t>
        </w:r>
      </w:ins>
      <w:r w:rsidRPr="00D82951">
        <w:rPr>
          <w:w w:val="126"/>
          <w:lang w:val="es-ES"/>
          <w:rPrChange w:id="488" w:author="Josep Fabra" w:date="2025-07-02T20:17:00Z" w16du:dateUtc="2025-07-02T18:17:00Z">
            <w:rPr>
              <w:w w:val="126"/>
              <w:sz w:val="18"/>
              <w:szCs w:val="18"/>
              <w:lang w:val="es-ES"/>
            </w:rPr>
          </w:rPrChange>
        </w:rPr>
        <w:t xml:space="preserve">policy.</w:t>
      </w:r>
    </w:p>
    <w:p w14:paraId="7E224B3D" w14:textId="77777777" w:rsidR="006C5922" w:rsidRPr="00D82951" w:rsidRDefault="006C5922">
      <w:pPr>
        <w:spacing w:before="3" w:line="100" w:lineRule="exact"/>
        <w:rPr>
          <w:lang w:val="es-ES"/>
          <w:rPrChange w:id="490" w:author="Josep Fabra" w:date="2025-07-02T20:17:00Z" w16du:dateUtc="2025-07-02T18:17:00Z">
            <w:rPr>
              <w:sz w:val="11"/>
              <w:szCs w:val="11"/>
              <w:lang w:val="es-ES"/>
            </w:rPr>
          </w:rPrChange>
        </w:rPr>
      </w:pPr>
    </w:p>
    <w:p w14:paraId="04AD6218" w14:textId="77777777" w:rsidR="006C5922" w:rsidRPr="00D82951" w:rsidRDefault="006C5922">
      <w:pPr>
        <w:spacing w:line="200" w:lineRule="exact"/>
        <w:rPr>
          <w:lang w:val="es-ES"/>
        </w:rPr>
      </w:pPr>
    </w:p>
    <w:p w14:paraId="0A98DACF" w14:textId="77777777" w:rsidR="006C5922" w:rsidRPr="00D82951" w:rsidRDefault="00000000">
      <w:pPr>
        <w:ind w:left="114"/>
        <w:rPr>
          <w:lang w:val="es-ES"/>
          <w:rPrChange w:id="491" w:author="Josep Fabra" w:date="2025-07-02T20:17:00Z" w16du:dateUtc="2025-07-02T18:17:00Z">
            <w:rPr>
              <w:sz w:val="23"/>
              <w:szCs w:val="23"/>
              <w:lang w:val="es-ES"/>
            </w:rPr>
          </w:rPrChange>
        </w:rPr>
      </w:pPr>
      <w:r w:rsidRPr="00D82951">
        <w:rPr>
          <w:lang w:val="es-ES"/>
          <w:rPrChange w:id="492" w:author="Josep Fabra" w:date="2025-07-02T20:17:00Z" w16du:dateUtc="2025-07-02T18:17:00Z">
            <w:rPr>
              <w:sz w:val="24"/>
              <w:szCs w:val="24"/>
              <w:lang w:val="es-ES"/>
            </w:rPr>
          </w:rPrChange>
        </w:rPr>
        <w:t xml:space="preserve">3.6 This policy should be read in conjunction with:</w:t>
      </w:r>
    </w:p>
    <w:p w14:paraId="250EF17F" w14:textId="77777777" w:rsidR="006C5922" w:rsidRPr="00D82951" w:rsidRDefault="006C5922">
      <w:pPr>
        <w:spacing w:before="6" w:line="120" w:lineRule="exact"/>
        <w:rPr>
          <w:lang w:val="es-ES"/>
          <w:rPrChange w:id="505" w:author="Josep Fabra" w:date="2025-07-02T20:17:00Z" w16du:dateUtc="2025-07-02T18:17:00Z">
            <w:rPr>
              <w:sz w:val="13"/>
              <w:szCs w:val="13"/>
              <w:lang w:val="es-ES"/>
            </w:rPr>
          </w:rPrChange>
        </w:rPr>
      </w:pPr>
    </w:p>
    <w:p w14:paraId="495354C0" w14:textId="77777777" w:rsidR="006C5922" w:rsidRPr="00D82951" w:rsidRDefault="006C5922">
      <w:pPr>
        <w:spacing w:line="200" w:lineRule="exact"/>
        <w:rPr>
          <w:lang w:val="es-ES"/>
        </w:rPr>
      </w:pPr>
    </w:p>
    <w:p w14:paraId="1CE72BC2" w14:textId="77777777" w:rsidR="006C5922" w:rsidRPr="00D82951" w:rsidRDefault="00000000">
      <w:pPr>
        <w:ind w:left="1194"/>
        <w:rPr>
          <w:lang w:val="es-ES"/>
          <w:rPrChange w:id="506" w:author="Josep Fabra" w:date="2025-07-02T20:17:00Z" w16du:dateUtc="2025-07-02T18:17:00Z">
            <w:rPr>
              <w:sz w:val="11"/>
              <w:szCs w:val="11"/>
              <w:lang w:val="es-ES"/>
            </w:rPr>
          </w:rPrChange>
        </w:rPr>
      </w:pPr>
      <w:r w:rsidRPr="00D82951">
        <w:rPr>
          <w:lang w:val="es-ES"/>
          <w:rPrChange w:id="507" w:author="Josep Fabra" w:date="2025-07-02T20:17:00Z" w16du:dateUtc="2025-07-02T18:17:00Z">
            <w:rPr>
              <w:sz w:val="24"/>
              <w:szCs w:val="24"/>
              <w:lang w:val="es-ES"/>
            </w:rPr>
          </w:rPrChange>
        </w:rPr>
        <w:t xml:space="preserve">• Computer security policy</w:t>
      </w:r>
    </w:p>
    <w:p w14:paraId="6B867B6E" w14:textId="77777777" w:rsidR="006C5922" w:rsidRPr="00D82951" w:rsidRDefault="00000000">
      <w:pPr>
        <w:spacing w:before="60"/>
        <w:ind w:left="1194"/>
        <w:rPr>
          <w:lang w:val="es-ES"/>
          <w:rPrChange w:id="516" w:author="Josep Fabra" w:date="2025-07-02T20:17:00Z" w16du:dateUtc="2025-07-02T18:17:00Z">
            <w:rPr>
              <w:sz w:val="16"/>
              <w:szCs w:val="16"/>
              <w:lang w:val="es-ES"/>
            </w:rPr>
          </w:rPrChange>
        </w:rPr>
      </w:pPr>
      <w:r w:rsidRPr="00D82951">
        <w:rPr>
          <w:lang w:val="es-ES"/>
          <w:rPrChange w:id="517" w:author="Josep Fabra" w:date="2025-07-02T20:17:00Z" w16du:dateUtc="2025-07-02T18:17:00Z">
            <w:rPr>
              <w:sz w:val="24"/>
              <w:szCs w:val="24"/>
              <w:lang w:val="es-ES"/>
            </w:rPr>
          </w:rPrChange>
        </w:rPr>
        <w:t xml:space="preserve">• Data Protection Policy</w:t>
      </w:r>
    </w:p>
    <w:p w14:paraId="213A0F84" w14:textId="77777777" w:rsidR="006C5922" w:rsidRPr="00D82951" w:rsidRDefault="00000000">
      <w:pPr>
        <w:spacing w:before="62"/>
        <w:ind w:left="1194"/>
        <w:rPr>
          <w:lang w:val="es-ES"/>
          <w:rPrChange w:id="528" w:author="Josep Fabra" w:date="2025-07-02T20:17:00Z" w16du:dateUtc="2025-07-02T18:17:00Z">
            <w:rPr>
              <w:sz w:val="16"/>
              <w:szCs w:val="16"/>
              <w:lang w:val="es-ES"/>
            </w:rPr>
          </w:rPrChange>
        </w:rPr>
      </w:pPr>
      <w:r w:rsidRPr="00D82951">
        <w:rPr>
          <w:lang w:val="es-ES"/>
          <w:rPrChange w:id="529" w:author="Josep Fabra" w:date="2025-07-02T20:17:00Z" w16du:dateUtc="2025-07-02T18:17:00Z">
            <w:rPr>
              <w:sz w:val="24"/>
              <w:szCs w:val="24"/>
              <w:lang w:val="es-ES"/>
            </w:rPr>
          </w:rPrChange>
        </w:rPr>
        <w:t xml:space="preserve">• Record retention policy</w:t>
      </w:r>
    </w:p>
    <w:p w14:paraId="4B720BCD" w14:textId="77777777" w:rsidR="006C5922" w:rsidRPr="00D82951" w:rsidRDefault="00000000">
      <w:pPr>
        <w:spacing w:before="60"/>
        <w:ind w:left="1194"/>
        <w:rPr>
          <w:lang w:val="es-ES"/>
          <w:rPrChange w:id="540" w:author="Josep Fabra" w:date="2025-07-02T20:17:00Z" w16du:dateUtc="2025-07-02T18:17:00Z">
            <w:rPr>
              <w:sz w:val="15"/>
              <w:szCs w:val="15"/>
              <w:lang w:val="es-ES"/>
            </w:rPr>
          </w:rPrChange>
        </w:rPr>
      </w:pPr>
      <w:r w:rsidRPr="00D82951">
        <w:rPr>
          <w:lang w:val="es-ES"/>
          <w:rPrChange w:id="541" w:author="Josep Fabra" w:date="2025-07-02T20:17:00Z" w16du:dateUtc="2025-07-02T18:17:00Z">
            <w:rPr>
              <w:sz w:val="24"/>
              <w:szCs w:val="24"/>
              <w:lang w:val="es-ES"/>
            </w:rPr>
          </w:rPrChange>
        </w:rPr>
        <w:t xml:space="preserve">• Staff Code of Conduct</w:t>
      </w:r>
    </w:p>
    <w:p w14:paraId="713B90EF" w14:textId="77777777" w:rsidR="006C5922" w:rsidRPr="00D82951" w:rsidRDefault="00000000">
      <w:pPr>
        <w:spacing w:before="60"/>
        <w:ind w:left="1194"/>
        <w:rPr>
          <w:lang w:val="es-ES"/>
          <w:rPrChange w:id="552" w:author="Josep Fabra" w:date="2025-07-02T20:17:00Z" w16du:dateUtc="2025-07-02T18:17:00Z">
            <w:rPr>
              <w:sz w:val="21"/>
              <w:szCs w:val="21"/>
              <w:lang w:val="es-ES"/>
            </w:rPr>
          </w:rPrChange>
        </w:rPr>
      </w:pPr>
      <w:r w:rsidRPr="00D82951">
        <w:rPr>
          <w:lang w:val="es-ES"/>
          <w:rPrChange w:id="553" w:author="Josep Fabra" w:date="2025-07-02T20:17:00Z" w16du:dateUtc="2025-07-02T18:17:00Z">
            <w:rPr>
              <w:sz w:val="24"/>
              <w:szCs w:val="24"/>
              <w:lang w:val="es-ES"/>
            </w:rPr>
          </w:rPrChange>
        </w:rPr>
        <w:t xml:space="preserve">• Janet Acceptable Use Policy (https://community.jisc.ac.uk/</w:t>
      </w:r>
    </w:p>
    <w:p w14:paraId="15341C62" w14:textId="77777777" w:rsidR="006C5922" w:rsidRPr="00D82951" w:rsidRDefault="00000000">
      <w:pPr>
        <w:spacing w:before="73"/>
        <w:ind w:left="1554"/>
        <w:rPr>
          <w:lang w:val="es-ES"/>
          <w:rPrChange w:id="569" w:author="Josep Fabra" w:date="2025-07-02T20:17:00Z" w16du:dateUtc="2025-07-02T18:17:00Z">
            <w:rPr>
              <w:sz w:val="21"/>
              <w:szCs w:val="21"/>
            </w:rPr>
          </w:rPrChange>
        </w:rPr>
      </w:pPr>
      <w:proofErr w:type="spellStart"/>
      <w:r w:rsidRPr="00D82951">
        <w:rPr>
          <w:w w:val="115"/>
          <w:lang w:val="es-ES"/>
          <w:rPrChange w:id="570" w:author="Josep Fabra" w:date="2025-07-02T20:17:00Z" w16du:dateUtc="2025-07-02T18:17:00Z">
            <w:rPr>
              <w:w w:val="115"/>
              <w:sz w:val="21"/>
              <w:szCs w:val="21"/>
            </w:rPr>
          </w:rPrChange>
        </w:rPr>
        <w:t>library/acceptable-use-policy)</w:t>
      </w:r>
      <w:proofErr w:type="spellEnd"/>
      <w:proofErr w:type="spellStart"/>
      <w:proofErr w:type="spellEnd"/>
      <w:proofErr w:type="spellStart"/>
      <w:proofErr w:type="spellEnd"/>
    </w:p>
    <w:p w14:paraId="0B31A350" w14:textId="77777777" w:rsidR="006C5922" w:rsidRPr="00D82951" w:rsidRDefault="006C5922">
      <w:pPr>
        <w:spacing w:before="1" w:line="160" w:lineRule="exact"/>
        <w:rPr>
          <w:lang w:val="es-ES"/>
          <w:rPrChange w:id="577" w:author="Josep Fabra" w:date="2025-07-02T20:17:00Z" w16du:dateUtc="2025-07-02T18:17:00Z">
            <w:rPr>
              <w:sz w:val="17"/>
              <w:szCs w:val="17"/>
            </w:rPr>
          </w:rPrChange>
        </w:rPr>
      </w:pPr>
    </w:p>
    <w:p w14:paraId="0A52E106" w14:textId="77777777" w:rsidR="006C5922" w:rsidRPr="00D82951" w:rsidRDefault="006C5922">
      <w:pPr>
        <w:spacing w:line="200" w:lineRule="exact"/>
        <w:rPr>
          <w:lang w:val="es-ES"/>
          <w:rPrChange w:id="578" w:author="Josep Fabra" w:date="2025-07-02T20:17:00Z" w16du:dateUtc="2025-07-02T18:17:00Z">
            <w:rPr/>
          </w:rPrChange>
        </w:rPr>
      </w:pPr>
    </w:p>
    <w:p w14:paraId="288F560F" w14:textId="77777777" w:rsidR="006C5922" w:rsidRPr="00D82951" w:rsidRDefault="00000000">
      <w:pPr>
        <w:ind w:left="114"/>
        <w:rPr>
          <w:lang w:val="es-ES"/>
          <w:rPrChange w:id="579" w:author="Josep Fabra" w:date="2025-07-02T20:17:00Z" w16du:dateUtc="2025-07-02T18:17:00Z">
            <w:rPr>
              <w:sz w:val="21"/>
              <w:szCs w:val="21"/>
            </w:rPr>
          </w:rPrChange>
        </w:rPr>
      </w:pPr>
      <w:r w:rsidRPr="00D82951">
        <w:rPr>
          <w:b/>
          <w:lang w:val="es-ES"/>
          <w:rPrChange w:id="580" w:author="Josep Fabra" w:date="2025-07-02T20:17:00Z" w16du:dateUtc="2025-07-02T18:17:00Z">
            <w:rPr>
              <w:b/>
              <w:sz w:val="24"/>
              <w:szCs w:val="24"/>
            </w:rPr>
          </w:rPrChange>
        </w:rPr>
        <w:t xml:space="preserve">4. Distribution</w:t>
      </w:r>
    </w:p>
    <w:p w14:paraId="1DE53DBD" w14:textId="77777777" w:rsidR="006C5922" w:rsidRPr="00D82951" w:rsidRDefault="006C5922">
      <w:pPr>
        <w:spacing w:before="5" w:line="160" w:lineRule="exact"/>
        <w:rPr>
          <w:lang w:val="es-ES"/>
          <w:rPrChange w:id="583" w:author="Josep Fabra" w:date="2025-07-02T20:17:00Z" w16du:dateUtc="2025-07-02T18:17:00Z">
            <w:rPr>
              <w:sz w:val="16"/>
              <w:szCs w:val="16"/>
            </w:rPr>
          </w:rPrChange>
        </w:rPr>
      </w:pPr>
    </w:p>
    <w:p w14:paraId="7E7E4FA7" w14:textId="77777777" w:rsidR="006C5922" w:rsidRPr="00D82951" w:rsidRDefault="006C5922">
      <w:pPr>
        <w:spacing w:line="200" w:lineRule="exact"/>
        <w:rPr>
          <w:lang w:val="es-ES"/>
          <w:rPrChange w:id="584" w:author="Josep Fabra" w:date="2025-07-02T20:17:00Z" w16du:dateUtc="2025-07-02T18:17:00Z">
            <w:rPr/>
          </w:rPrChange>
        </w:rPr>
      </w:pPr>
    </w:p>
    <w:p w14:paraId="4EC2AB42" w14:textId="757C102D" w:rsidR="006C5922" w:rsidRPr="00D82951" w:rsidRDefault="00000000">
      <w:pPr>
        <w:tabs>
          <w:tab w:val="left" w:pos="960"/>
        </w:tabs>
        <w:spacing w:line="323" w:lineRule="auto"/>
        <w:ind w:left="966" w:right="474" w:hanging="852"/>
        <w:rPr>
          <w:lang w:val="es-ES"/>
        </w:rPr>
      </w:pPr>
      <w:r w:rsidRPr="00D82951">
        <w:rPr>
          <w:lang w:val="es-ES"/>
          <w:rPrChange w:id="585" w:author="Josep Fabra" w:date="2025-07-02T20:17:00Z" w16du:dateUtc="2025-07-02T18:17:00Z">
            <w:rPr>
              <w:sz w:val="24"/>
              <w:szCs w:val="24"/>
              <w:lang w:val="es-ES"/>
            </w:rPr>
          </w:rPrChange>
        </w:rPr>
        <w:t>4.1</w:t>
      </w:r>
      <w:r w:rsidRPr="00D82951">
        <w:rPr>
          <w:lang w:val="es-ES"/>
          <w:rPrChange w:id="587" w:author="Josep Fabra" w:date="2025-07-02T20:17:00Z" w16du:dateUtc="2025-07-02T18:17:00Z">
            <w:rPr>
              <w:sz w:val="24"/>
              <w:szCs w:val="24"/>
              <w:lang w:val="es-ES"/>
            </w:rPr>
          </w:rPrChange>
        </w:rPr>
        <w:tab/>
      </w:r>
      <w:r w:rsidRPr="00D82951">
        <w:rPr>
          <w:lang w:val="es-ES"/>
        </w:rPr>
        <w:t>This policy, together</w:t>
      </w:r>
      <w:del w:id="588" w:author="Josep Fabra" w:date="2025-07-02T20:14:00Z" w16du:dateUtc="2025-07-02T18:14:00Z">
        <w:r w:rsidRPr="00D82951" w:rsidDel="00D82951">
          <w:rPr>
            <w:lang w:val="es-ES"/>
          </w:rPr>
          <w:delText xml:space="preserve">con </w:delText>
        </w:r>
        <w:r w:rsidRPr="00D82951" w:rsidDel="00D82951">
          <w:rPr>
            <w:spacing w:val="4"/>
            <w:lang w:val="es-ES"/>
          </w:rPr>
          <w:delText xml:space="preserve"> </w:delText>
        </w:r>
        <w:r w:rsidRPr="00D82951" w:rsidDel="00D82951">
          <w:rPr>
            <w:w w:val="124"/>
            <w:lang w:val="es-ES"/>
          </w:rPr>
          <w:delText>todas</w:delText>
        </w:r>
      </w:del>
      <w:ins w:id="589" w:author="Josep Fabra" w:date="2025-07-02T20:14:00Z" w16du:dateUtc="2025-07-02T18:14:00Z">
        <w:r w:rsidR="00D82951" w:rsidRPr="00D82951">
          <w:rPr>
            <w:lang w:val="es-ES"/>
          </w:rPr>
          <w:t xml:space="preserve">with all</w:t>
        </w:r>
      </w:ins>
      <w:r w:rsidRPr="00D82951">
        <w:rPr>
          <w:spacing w:val="-10"/>
          <w:w w:val="124"/>
          <w:lang w:val="es-ES"/>
        </w:rPr>
        <w:t xml:space="preserve"> </w:t>
      </w:r>
      <w:r w:rsidRPr="00D82951">
        <w:rPr>
          <w:lang w:val="es-ES"/>
        </w:rPr>
        <w:t>The rest are available on the staff intranet. During their induction, all staff will be informed where to find Group policies, including this one.</w:t>
      </w:r>
    </w:p>
    <w:p w14:paraId="1D30EAE8" w14:textId="77777777" w:rsidR="006C5922" w:rsidRPr="00D82951" w:rsidRDefault="006C5922">
      <w:pPr>
        <w:spacing w:before="17" w:line="280" w:lineRule="exact"/>
        <w:rPr>
          <w:lang w:val="es-ES"/>
          <w:rPrChange w:id="590" w:author="Josep Fabra" w:date="2025-07-02T20:17:00Z" w16du:dateUtc="2025-07-02T18:17:00Z">
            <w:rPr>
              <w:sz w:val="28"/>
              <w:szCs w:val="28"/>
              <w:lang w:val="es-ES"/>
            </w:rPr>
          </w:rPrChange>
        </w:rPr>
      </w:pPr>
    </w:p>
    <w:p w14:paraId="733548D9" w14:textId="77777777" w:rsidR="00D82951" w:rsidRPr="00D82951" w:rsidRDefault="00000000">
      <w:pPr>
        <w:ind w:left="114"/>
        <w:rPr>
          <w:ins w:id="591" w:author="Josep Fabra" w:date="2025-07-02T20:14:00Z" w16du:dateUtc="2025-07-02T18:14:00Z"/>
          <w:lang w:val="es-ES"/>
        </w:rPr>
      </w:pPr>
      <w:r w:rsidRPr="00D82951">
        <w:rPr>
          <w:lang w:val="es-ES"/>
          <w:rPrChange w:id="592" w:author="Josep Fabra" w:date="2025-07-02T20:17:00Z" w16du:dateUtc="2025-07-02T18:17:00Z">
            <w:rPr>
              <w:sz w:val="24"/>
              <w:szCs w:val="24"/>
              <w:lang w:val="es-ES"/>
            </w:rPr>
          </w:rPrChange>
        </w:rPr>
        <w:t xml:space="preserve">4.2 An abbreviated version of this policy is displayed during the login process of the</w:t>
      </w:r>
    </w:p>
    <w:p w14:paraId="78B07748" w14:textId="5BB3F7FF" w:rsidR="006C5922" w:rsidRPr="00D82951" w:rsidRDefault="00D82951">
      <w:pPr>
        <w:ind w:left="114"/>
        <w:rPr>
          <w:lang w:val="es-ES"/>
          <w:rPrChange w:id="627" w:author="Josep Fabra" w:date="2025-07-02T20:17:00Z" w16du:dateUtc="2025-07-02T18:17:00Z">
            <w:rPr>
              <w:sz w:val="17"/>
              <w:szCs w:val="17"/>
              <w:lang w:val="es-ES"/>
            </w:rPr>
          </w:rPrChange>
        </w:rPr>
      </w:pPr>
      <w:ins w:id="628" w:author="Josep Fabra" w:date="2025-07-02T20:14:00Z" w16du:dateUtc="2025-07-02T18:14:00Z">
        <w:r w:rsidRPr="00D82951">
          <w:rPr>
            <w:lang w:val="es-ES"/>
          </w:rPr>
          <w:t xml:space="preserve">                  </w:t>
        </w:r>
      </w:ins>
      <w:r w:rsidR="00000000" w:rsidRPr="00D82951">
        <w:rPr>
          <w:spacing w:val="18"/>
          <w:lang w:val="es-ES"/>
          <w:rPrChange w:id="629" w:author="Josep Fabra" w:date="2025-07-02T20:17:00Z" w16du:dateUtc="2025-07-02T18:17:00Z">
            <w:rPr>
              <w:spacing w:val="18"/>
              <w:sz w:val="17"/>
              <w:szCs w:val="17"/>
              <w:lang w:val="es-ES"/>
            </w:rPr>
          </w:rPrChange>
        </w:rPr>
        <w:t xml:space="preserve"> </w:t>
      </w:r>
      <w:r w:rsidR="00000000" w:rsidRPr="00D82951">
        <w:rPr>
          <w:w w:val="121"/>
          <w:lang w:val="es-ES"/>
          <w:rPrChange w:id="630" w:author="Josep Fabra" w:date="2025-07-02T20:17:00Z" w16du:dateUtc="2025-07-02T18:17:00Z">
            <w:rPr>
              <w:w w:val="121"/>
              <w:sz w:val="17"/>
              <w:szCs w:val="17"/>
              <w:lang w:val="es-ES"/>
            </w:rPr>
          </w:rPrChange>
        </w:rPr>
        <w:t>computer.</w:t>
      </w:r>
    </w:p>
    <w:p w14:paraId="24DCFD6B" w14:textId="77777777" w:rsidR="006C5922" w:rsidRPr="00D82951" w:rsidRDefault="006C5922">
      <w:pPr>
        <w:spacing w:before="5" w:line="160" w:lineRule="exact"/>
        <w:rPr>
          <w:lang w:val="es-ES"/>
          <w:rPrChange w:id="631" w:author="Josep Fabra" w:date="2025-07-02T20:17:00Z" w16du:dateUtc="2025-07-02T18:17:00Z">
            <w:rPr>
              <w:sz w:val="16"/>
              <w:szCs w:val="16"/>
              <w:lang w:val="es-ES"/>
            </w:rPr>
          </w:rPrChange>
        </w:rPr>
      </w:pPr>
    </w:p>
    <w:p w14:paraId="4CF2B9E0" w14:textId="77777777" w:rsidR="006C5922" w:rsidRPr="00D82951" w:rsidRDefault="006C5922">
      <w:pPr>
        <w:spacing w:line="200" w:lineRule="exact"/>
        <w:rPr>
          <w:lang w:val="es-ES"/>
        </w:rPr>
      </w:pPr>
    </w:p>
    <w:p w14:paraId="16D1B592" w14:textId="77777777" w:rsidR="006C5922" w:rsidRPr="00D82951" w:rsidRDefault="00000000">
      <w:pPr>
        <w:ind w:left="114"/>
        <w:rPr>
          <w:rPrChange w:id="632" w:author="Josep Fabra" w:date="2025-07-02T20:17:00Z" w16du:dateUtc="2025-07-02T18:17:00Z">
            <w:rPr>
              <w:sz w:val="23"/>
              <w:szCs w:val="23"/>
            </w:rPr>
          </w:rPrChange>
        </w:rPr>
      </w:pPr>
      <w:r w:rsidRPr="00D82951">
        <w:rPr>
          <w:b/>
          <w:rPrChange w:id="633" w:author="Josep Fabra" w:date="2025-07-02T20:17:00Z" w16du:dateUtc="2025-07-02T18:17:00Z">
            <w:rPr>
              <w:b/>
              <w:sz w:val="24"/>
              <w:szCs w:val="24"/>
            </w:rPr>
          </w:rPrChange>
        </w:rPr>
        <w:t xml:space="preserve">5. Use</w:t>
      </w:r>
      <w:del w:id="636" w:author="Josep Fabra" w:date="2025-07-02T20:14:00Z" w16du:dateUtc="2025-07-02T18:14:00Z">
        <w:r w:rsidRPr="00D82951" w:rsidDel="00D82951">
          <w:rPr>
            <w:b/>
            <w:spacing w:val="4"/>
            <w:rPrChange w:id="637" w:author="Josep Fabra" w:date="2025-07-02T20:17:00Z" w16du:dateUtc="2025-07-02T18:17:00Z">
              <w:rPr>
                <w:b/>
                <w:spacing w:val="4"/>
                <w:sz w:val="23"/>
                <w:szCs w:val="23"/>
              </w:rPr>
            </w:rPrChange>
          </w:rPr>
          <w:delText xml:space="preserve"> </w:delText>
        </w:r>
      </w:del>
      <w:proofErr w:type="spellStart"/>
      <w:r w:rsidRPr="00D82951">
        <w:rPr>
          <w:b/>
          <w:w w:val="121"/>
          <w:rPrChange w:id="638" w:author="Josep Fabra" w:date="2025-07-02T20:17:00Z" w16du:dateUtc="2025-07-02T18:17:00Z">
            <w:rPr>
              <w:b/>
              <w:w w:val="121"/>
              <w:sz w:val="23"/>
              <w:szCs w:val="23"/>
            </w:rPr>
          </w:rPrChange>
        </w:rPr>
        <w:t>acceptable</w:t>
      </w:r>
      <w:proofErr w:type="spellEnd"/>
    </w:p>
    <w:p w14:paraId="062F6ACC" w14:textId="77777777" w:rsidR="006C5922" w:rsidRPr="00D82951" w:rsidRDefault="006C5922">
      <w:pPr>
        <w:spacing w:before="5" w:line="160" w:lineRule="exact"/>
        <w:rPr>
          <w:rPrChange w:id="639" w:author="Josep Fabra" w:date="2025-07-02T20:17:00Z" w16du:dateUtc="2025-07-02T18:17:00Z">
            <w:rPr>
              <w:sz w:val="16"/>
              <w:szCs w:val="16"/>
            </w:rPr>
          </w:rPrChange>
        </w:rPr>
      </w:pPr>
    </w:p>
    <w:p w14:paraId="6420D5E5" w14:textId="77777777" w:rsidR="006C5922" w:rsidRPr="00D82951" w:rsidRDefault="006C5922">
      <w:pPr>
        <w:spacing w:line="200" w:lineRule="exact"/>
      </w:pPr>
    </w:p>
    <w:p w14:paraId="5ABA9E76" w14:textId="77777777" w:rsidR="006C5922" w:rsidRPr="00D82951" w:rsidRDefault="00000000">
      <w:pPr>
        <w:ind w:left="114"/>
        <w:rPr>
          <w:lang w:val="es-ES"/>
          <w:rPrChange w:id="640" w:author="Josep Fabra" w:date="2025-07-02T20:17:00Z" w16du:dateUtc="2025-07-02T18:17:00Z">
            <w:rPr>
              <w:sz w:val="21"/>
              <w:szCs w:val="21"/>
              <w:lang w:val="es-ES"/>
            </w:rPr>
          </w:rPrChange>
        </w:rPr>
      </w:pPr>
      <w:r w:rsidRPr="00D82951">
        <w:rPr>
          <w:lang w:val="es-ES"/>
          <w:rPrChange w:id="641" w:author="Josep Fabra" w:date="2025-07-02T20:17:00Z" w16du:dateUtc="2025-07-02T18:17:00Z">
            <w:rPr>
              <w:sz w:val="24"/>
              <w:szCs w:val="24"/>
              <w:lang w:val="es-ES"/>
            </w:rPr>
          </w:rPrChange>
        </w:rPr>
        <w:t xml:space="preserve">5.1 In general:</w:t>
      </w:r>
    </w:p>
    <w:p w14:paraId="445E00C4" w14:textId="77777777" w:rsidR="006C5922" w:rsidRPr="00D82951" w:rsidRDefault="006C5922">
      <w:pPr>
        <w:spacing w:before="8" w:line="120" w:lineRule="exact"/>
        <w:rPr>
          <w:lang w:val="es-ES"/>
          <w:rPrChange w:id="646" w:author="Josep Fabra" w:date="2025-07-02T20:17:00Z" w16du:dateUtc="2025-07-02T18:17:00Z">
            <w:rPr>
              <w:sz w:val="13"/>
              <w:szCs w:val="13"/>
              <w:lang w:val="es-ES"/>
            </w:rPr>
          </w:rPrChange>
        </w:rPr>
      </w:pPr>
    </w:p>
    <w:p w14:paraId="65502842" w14:textId="77777777" w:rsidR="006C5922" w:rsidRPr="00D82951" w:rsidRDefault="006C5922">
      <w:pPr>
        <w:spacing w:line="200" w:lineRule="exact"/>
        <w:rPr>
          <w:lang w:val="es-ES"/>
        </w:rPr>
      </w:pPr>
    </w:p>
    <w:p w14:paraId="4F2549A3" w14:textId="29783EBD" w:rsidR="006C5922" w:rsidRPr="00D82951" w:rsidRDefault="00000000">
      <w:pPr>
        <w:tabs>
          <w:tab w:val="left" w:pos="1540"/>
        </w:tabs>
        <w:spacing w:line="327" w:lineRule="auto"/>
        <w:ind w:left="1552" w:right="380" w:hanging="586"/>
        <w:rPr>
          <w:lang w:val="es-ES"/>
        </w:rPr>
      </w:pPr>
      <w:r w:rsidRPr="00D82951">
        <w:rPr>
          <w:lang w:val="es-ES"/>
          <w:rPrChange w:id="647" w:author="Josep Fabra" w:date="2025-07-02T20:17:00Z" w16du:dateUtc="2025-07-02T18:17:00Z">
            <w:rPr>
              <w:sz w:val="24"/>
              <w:szCs w:val="24"/>
              <w:lang w:val="es-ES"/>
            </w:rPr>
          </w:rPrChange>
        </w:rPr>
        <w:t>•</w:t>
      </w:r>
      <w:r w:rsidRPr="00D82951">
        <w:rPr>
          <w:lang w:val="es-ES"/>
          <w:rPrChange w:id="649" w:author="Josep Fabra" w:date="2025-07-02T20:17:00Z" w16du:dateUtc="2025-07-02T18:17:00Z">
            <w:rPr>
              <w:sz w:val="24"/>
              <w:szCs w:val="24"/>
              <w:lang w:val="es-ES"/>
            </w:rPr>
          </w:rPrChange>
        </w:rPr>
        <w:tab/>
      </w:r>
      <w:r w:rsidRPr="00D82951">
        <w:rPr>
          <w:lang w:val="es-ES"/>
        </w:rPr>
        <w:t>IT facilities are provided as resources to support the Group's daily activities,</w:t>
      </w:r>
      <w:del w:id="650" w:author="Josep Fabra" w:date="2025-07-02T20:15:00Z" w16du:dateUtc="2025-07-02T18:15:00Z">
        <w:r w:rsidRPr="00D82951" w:rsidDel="00D82951">
          <w:rPr>
            <w:lang w:val="es-ES"/>
          </w:rPr>
          <w:delText xml:space="preserve">por </w:delText>
        </w:r>
        <w:r w:rsidRPr="00D82951" w:rsidDel="00D82951">
          <w:rPr>
            <w:spacing w:val="11"/>
            <w:lang w:val="es-ES"/>
          </w:rPr>
          <w:delText xml:space="preserve"> </w:delText>
        </w:r>
        <w:r w:rsidRPr="00D82951" w:rsidDel="00D82951">
          <w:rPr>
            <w:w w:val="120"/>
            <w:lang w:val="es-ES"/>
          </w:rPr>
          <w:delText>ejemplo</w:delText>
        </w:r>
      </w:del>
      <w:ins w:id="651" w:author="Josep Fabra" w:date="2025-07-02T20:15:00Z" w16du:dateUtc="2025-07-02T18:15:00Z">
        <w:r w:rsidR="00D82951" w:rsidRPr="00D82951">
          <w:rPr>
            <w:lang w:val="es-ES"/>
          </w:rPr>
          <w:t xml:space="preserve">For example</w:t>
        </w:r>
      </w:ins>
      <w:r w:rsidRPr="00D82951">
        <w:rPr>
          <w:w w:val="120"/>
          <w:lang w:val="es-ES"/>
        </w:rPr>
        <w:t>, to continue</w:t>
      </w:r>
      <w:r w:rsidRPr="00D82951">
        <w:rPr>
          <w:lang w:val="es-ES"/>
        </w:rPr>
        <w:t>a study program. If you have any doubts about whether the intended use of these resources is related</w:t>
      </w:r>
      <w:del w:id="652" w:author="Josep Fabra" w:date="2025-07-02T20:15:00Z" w16du:dateUtc="2025-07-02T18:15:00Z">
        <w:r w:rsidRPr="00D82951" w:rsidDel="00D82951">
          <w:rPr>
            <w:lang w:val="es-ES"/>
          </w:rPr>
          <w:delText xml:space="preserve">con </w:delText>
        </w:r>
        <w:r w:rsidRPr="00D82951" w:rsidDel="00D82951">
          <w:rPr>
            <w:spacing w:val="4"/>
            <w:lang w:val="es-ES"/>
          </w:rPr>
          <w:delText xml:space="preserve"> </w:delText>
        </w:r>
        <w:r w:rsidRPr="00D82951" w:rsidDel="00D82951">
          <w:rPr>
            <w:lang w:val="es-ES"/>
          </w:rPr>
          <w:delText>la</w:delText>
        </w:r>
      </w:del>
      <w:ins w:id="653" w:author="Josep Fabra" w:date="2025-07-02T20:15:00Z" w16du:dateUtc="2025-07-02T18:15:00Z">
        <w:r w:rsidR="00D82951" w:rsidRPr="00D82951">
          <w:rPr>
            <w:lang w:val="es-ES"/>
          </w:rPr>
          <w:t xml:space="preserve">with the</w:t>
        </w:r>
      </w:ins>
      <w:r w:rsidRPr="00D82951">
        <w:rPr>
          <w:spacing w:val="21"/>
          <w:lang w:val="es-ES"/>
        </w:rPr>
        <w:t xml:space="preserve"> </w:t>
      </w:r>
      <w:r w:rsidRPr="00D82951">
        <w:rPr>
          <w:w w:val="115"/>
          <w:lang w:val="es-ES"/>
        </w:rPr>
        <w:t xml:space="preserve">business activity, consult first</w:t>
      </w:r>
      <w:del w:id="654" w:author="Josep Fabra" w:date="2025-07-02T20:15:00Z" w16du:dateUtc="2025-07-02T18:15:00Z">
        <w:r w:rsidRPr="00D82951" w:rsidDel="00D82951">
          <w:rPr>
            <w:lang w:val="es-ES"/>
          </w:rPr>
          <w:delText xml:space="preserve">con </w:delText>
        </w:r>
        <w:r w:rsidRPr="00D82951" w:rsidDel="00D82951">
          <w:rPr>
            <w:spacing w:val="4"/>
            <w:lang w:val="es-ES"/>
          </w:rPr>
          <w:delText xml:space="preserve"> </w:delText>
        </w:r>
        <w:r w:rsidRPr="00D82951" w:rsidDel="00D82951">
          <w:rPr>
            <w:lang w:val="es-ES"/>
          </w:rPr>
          <w:delText>su</w:delText>
        </w:r>
      </w:del>
      <w:ins w:id="655" w:author="Josep Fabra" w:date="2025-07-02T20:15:00Z" w16du:dateUtc="2025-07-02T18:15:00Z">
        <w:r w:rsidR="00D82951" w:rsidRPr="00D82951">
          <w:rPr>
            <w:lang w:val="es-ES"/>
          </w:rPr>
          <w:t xml:space="preserve">with his</w:t>
        </w:r>
      </w:ins>
      <w:r w:rsidRPr="00D82951">
        <w:rPr>
          <w:spacing w:val="43"/>
          <w:lang w:val="es-ES"/>
        </w:rPr>
        <w:t xml:space="preserve"> </w:t>
      </w:r>
      <w:r w:rsidRPr="00D82951">
        <w:rPr>
          <w:w w:val="119"/>
          <w:lang w:val="es-ES"/>
        </w:rPr>
        <w:t>immediate superior.</w:t>
      </w:r>
    </w:p>
    <w:p w14:paraId="6486CE00" w14:textId="77777777" w:rsidR="006C5922" w:rsidRPr="00D82951" w:rsidRDefault="006C5922">
      <w:pPr>
        <w:spacing w:before="14" w:line="260" w:lineRule="exact"/>
        <w:rPr>
          <w:lang w:val="es-ES"/>
          <w:rPrChange w:id="656" w:author="Josep Fabra" w:date="2025-07-02T20:17:00Z" w16du:dateUtc="2025-07-02T18:17:00Z">
            <w:rPr>
              <w:sz w:val="26"/>
              <w:szCs w:val="26"/>
              <w:lang w:val="es-ES"/>
            </w:rPr>
          </w:rPrChange>
        </w:rPr>
      </w:pPr>
    </w:p>
    <w:p w14:paraId="2299C366" w14:textId="0E4C1C2F" w:rsidR="006C5922" w:rsidRPr="00D82951" w:rsidRDefault="00000000">
      <w:pPr>
        <w:tabs>
          <w:tab w:val="left" w:pos="1540"/>
        </w:tabs>
        <w:spacing w:line="320" w:lineRule="exact"/>
        <w:ind w:left="1552" w:right="423" w:hanging="586"/>
        <w:rPr>
          <w:lang w:val="es-ES"/>
          <w:rPrChange w:id="657" w:author="Josep Fabra" w:date="2025-07-02T20:17:00Z" w16du:dateUtc="2025-07-02T18:17:00Z">
            <w:rPr>
              <w:sz w:val="18"/>
              <w:szCs w:val="18"/>
              <w:lang w:val="es-ES"/>
            </w:rPr>
          </w:rPrChange>
        </w:rPr>
        <w:sectPr w:rsidR="006C5922" w:rsidRPr="00D82951">
          <w:pgSz w:w="11920" w:h="16840"/>
          <w:pgMar w:top="2200" w:right="940" w:bottom="280" w:left="880" w:header="1079" w:footer="871" w:gutter="0"/>
          <w:cols w:space="720"/>
        </w:sectPr>
      </w:pPr>
      <w:r w:rsidRPr="00D82951">
        <w:rPr>
          <w:lang w:val="es-ES"/>
          <w:rPrChange w:id="658" w:author="Josep Fabra" w:date="2025-07-02T20:17:00Z" w16du:dateUtc="2025-07-02T18:17:00Z">
            <w:rPr>
              <w:sz w:val="24"/>
              <w:szCs w:val="24"/>
              <w:lang w:val="es-ES"/>
            </w:rPr>
          </w:rPrChange>
        </w:rPr>
        <w:t>•</w:t>
      </w:r>
      <w:r w:rsidRPr="00D82951">
        <w:rPr>
          <w:lang w:val="es-ES"/>
          <w:rPrChange w:id="660" w:author="Josep Fabra" w:date="2025-07-02T20:17:00Z" w16du:dateUtc="2025-07-02T18:17:00Z">
            <w:rPr>
              <w:sz w:val="24"/>
              <w:szCs w:val="24"/>
              <w:lang w:val="es-ES"/>
            </w:rPr>
          </w:rPrChange>
        </w:rPr>
        <w:tab/>
      </w:r>
      <w:r w:rsidRPr="00D82951">
        <w:rPr>
          <w:lang w:val="es-ES"/>
          <w:rPrChange w:id="661" w:author="Josep Fabra" w:date="2025-07-02T20:17:00Z" w16du:dateUtc="2025-07-02T18:17:00Z">
            <w:rPr>
              <w:sz w:val="18"/>
              <w:szCs w:val="18"/>
              <w:lang w:val="es-ES"/>
            </w:rPr>
          </w:rPrChange>
        </w:rPr>
        <w:t>Must not intentionally interfere</w:t>
      </w:r>
      <w:del w:id="669" w:author="Josep Fabra" w:date="2025-07-02T20:15:00Z" w16du:dateUtc="2025-07-02T18:15:00Z">
        <w:r w:rsidRPr="00D82951" w:rsidDel="00D82951">
          <w:rPr>
            <w:lang w:val="es-ES"/>
            <w:rPrChange w:id="670" w:author="Josep Fabra" w:date="2025-07-02T20:17:00Z" w16du:dateUtc="2025-07-02T18:17:00Z">
              <w:rPr>
                <w:sz w:val="18"/>
                <w:szCs w:val="18"/>
                <w:lang w:val="es-ES"/>
              </w:rPr>
            </w:rPrChange>
          </w:rPr>
          <w:delText xml:space="preserve">con </w:delText>
        </w:r>
        <w:r w:rsidRPr="00D82951" w:rsidDel="00D82951">
          <w:rPr>
            <w:spacing w:val="4"/>
            <w:lang w:val="es-ES"/>
            <w:rPrChange w:id="671" w:author="Josep Fabra" w:date="2025-07-02T20:17:00Z" w16du:dateUtc="2025-07-02T18:17:00Z">
              <w:rPr>
                <w:spacing w:val="4"/>
                <w:sz w:val="18"/>
                <w:szCs w:val="18"/>
                <w:lang w:val="es-ES"/>
              </w:rPr>
            </w:rPrChange>
          </w:rPr>
          <w:delText xml:space="preserve"> </w:delText>
        </w:r>
        <w:r w:rsidRPr="00D82951" w:rsidDel="00D82951">
          <w:rPr>
            <w:lang w:val="es-ES"/>
            <w:rPrChange w:id="672" w:author="Josep Fabra" w:date="2025-07-02T20:17:00Z" w16du:dateUtc="2025-07-02T18:17:00Z">
              <w:rPr>
                <w:sz w:val="18"/>
                <w:szCs w:val="18"/>
                <w:lang w:val="es-ES"/>
              </w:rPr>
            </w:rPrChange>
          </w:rPr>
          <w:delText>el</w:delText>
        </w:r>
      </w:del>
      <w:ins w:id="673" w:author="Josep Fabra" w:date="2025-07-02T20:15:00Z" w16du:dateUtc="2025-07-02T18:15:00Z">
        <w:r w:rsidR="00D82951" w:rsidRPr="00D82951">
          <w:rPr>
            <w:lang w:val="es-ES"/>
            <w:rPrChange w:id="674" w:author="Josep Fabra" w:date="2025-07-02T20:17:00Z" w16du:dateUtc="2025-07-02T18:17:00Z">
              <w:rPr>
                <w:sz w:val="18"/>
                <w:szCs w:val="18"/>
                <w:lang w:val="es-ES"/>
              </w:rPr>
            </w:rPrChange>
          </w:rPr>
          <w:t xml:space="preserve">with the</w:t>
        </w:r>
      </w:ins>
      <w:r w:rsidRPr="00D82951">
        <w:rPr>
          <w:spacing w:val="20"/>
          <w:lang w:val="es-ES"/>
          <w:rPrChange w:id="676" w:author="Josep Fabra" w:date="2025-07-02T20:17:00Z" w16du:dateUtc="2025-07-02T18:17:00Z">
            <w:rPr>
              <w:spacing w:val="20"/>
              <w:sz w:val="18"/>
              <w:szCs w:val="18"/>
              <w:lang w:val="es-ES"/>
            </w:rPr>
          </w:rPrChange>
        </w:rPr>
        <w:t xml:space="preserve"> </w:t>
      </w:r>
      <w:r w:rsidRPr="00D82951">
        <w:rPr>
          <w:w w:val="118"/>
          <w:lang w:val="es-ES"/>
          <w:rPrChange w:id="677" w:author="Josep Fabra" w:date="2025-07-02T20:17:00Z" w16du:dateUtc="2025-07-02T18:17:00Z">
            <w:rPr>
              <w:w w:val="118"/>
              <w:sz w:val="18"/>
              <w:szCs w:val="18"/>
              <w:lang w:val="es-ES"/>
            </w:rPr>
          </w:rPrChange>
        </w:rPr>
        <w:t>operation</w:t>
      </w:r>
      <w:r w:rsidRPr="00D82951">
        <w:rPr>
          <w:lang w:val="es-ES"/>
          <w:rPrChange w:id="679" w:author="Josep Fabra" w:date="2025-07-02T20:17:00Z" w16du:dateUtc="2025-07-02T18:17:00Z">
            <w:rPr>
              <w:sz w:val="18"/>
              <w:szCs w:val="18"/>
              <w:lang w:val="es-ES"/>
            </w:rPr>
          </w:rPrChange>
        </w:rPr>
        <w:t>from the Group's IT facilities, computers, network, or telephone systems; or connect or disconnect any device; or install any software; or attempt to gain access to restricted systems without prior approval from IT Services.</w:t>
      </w:r>
    </w:p>
    <w:p w14:paraId="7FE9DB05" w14:textId="77777777" w:rsidR="006C5922" w:rsidRPr="00D82951" w:rsidRDefault="006C5922">
      <w:pPr>
        <w:spacing w:before="10" w:line="260" w:lineRule="exact"/>
        <w:rPr>
          <w:lang w:val="es-ES"/>
          <w:rPrChange w:id="759" w:author="Josep Fabra" w:date="2025-07-02T20:17:00Z" w16du:dateUtc="2025-07-02T18:17:00Z">
            <w:rPr>
              <w:sz w:val="26"/>
              <w:szCs w:val="26"/>
              <w:lang w:val="es-ES"/>
            </w:rPr>
          </w:rPrChange>
        </w:rPr>
      </w:pPr>
    </w:p>
    <w:p w14:paraId="49844D25" w14:textId="4C8596CF" w:rsidR="006C5922" w:rsidRPr="00D82951" w:rsidRDefault="00000000">
      <w:pPr>
        <w:tabs>
          <w:tab w:val="left" w:pos="1540"/>
        </w:tabs>
        <w:spacing w:before="24" w:line="312" w:lineRule="auto"/>
        <w:ind w:left="1552" w:right="1051" w:hanging="586"/>
        <w:rPr>
          <w:lang w:val="es-ES"/>
        </w:rPr>
      </w:pPr>
      <w:r w:rsidRPr="00D82951">
        <w:rPr>
          <w:lang w:val="es-ES"/>
          <w:rPrChange w:id="760" w:author="Josep Fabra" w:date="2025-07-02T20:17:00Z" w16du:dateUtc="2025-07-02T18:17:00Z">
            <w:rPr>
              <w:sz w:val="24"/>
              <w:szCs w:val="24"/>
              <w:lang w:val="es-ES"/>
            </w:rPr>
          </w:rPrChange>
        </w:rPr>
        <w:t>•</w:t>
      </w:r>
      <w:r w:rsidRPr="00D82951">
        <w:rPr>
          <w:lang w:val="es-ES"/>
          <w:rPrChange w:id="762" w:author="Josep Fabra" w:date="2025-07-02T20:17:00Z" w16du:dateUtc="2025-07-02T18:17:00Z">
            <w:rPr>
              <w:sz w:val="24"/>
              <w:szCs w:val="24"/>
              <w:lang w:val="es-ES"/>
            </w:rPr>
          </w:rPrChange>
        </w:rPr>
        <w:tab/>
      </w:r>
      <w:r w:rsidRPr="00D82951">
        <w:rPr>
          <w:lang w:val="es-ES"/>
        </w:rPr>
        <w:t>A user identity</w:t>
      </w:r>
      <w:del w:id="763" w:author="Josep Fabra" w:date="2025-07-02T20:16:00Z" w16du:dateUtc="2025-07-02T18:16:00Z">
        <w:r w:rsidRPr="00D82951" w:rsidDel="00D82951">
          <w:rPr>
            <w:lang w:val="es-ES"/>
          </w:rPr>
          <w:delText xml:space="preserve">solo </w:delText>
        </w:r>
        <w:r w:rsidRPr="00D82951" w:rsidDel="00D82951">
          <w:rPr>
            <w:spacing w:val="5"/>
            <w:lang w:val="es-ES"/>
          </w:rPr>
          <w:delText xml:space="preserve"> </w:delText>
        </w:r>
        <w:r w:rsidRPr="00D82951" w:rsidDel="00D82951">
          <w:rPr>
            <w:w w:val="124"/>
            <w:lang w:val="es-ES"/>
          </w:rPr>
          <w:delText>puede</w:delText>
        </w:r>
      </w:del>
      <w:ins w:id="764" w:author="Josep Fabra" w:date="2025-07-02T20:16:00Z" w16du:dateUtc="2025-07-02T18:16:00Z">
        <w:r w:rsidR="00D82951" w:rsidRPr="00D82951">
          <w:rPr>
            <w:lang w:val="es-ES"/>
          </w:rPr>
          <w:t xml:space="preserve">can only</w:t>
        </w:r>
      </w:ins>
      <w:r w:rsidRPr="00D82951">
        <w:rPr>
          <w:spacing w:val="-10"/>
          <w:w w:val="124"/>
          <w:lang w:val="es-ES"/>
        </w:rPr>
        <w:t xml:space="preserve"> </w:t>
      </w:r>
      <w:del w:id="765" w:author="Josep Fabra" w:date="2025-07-02T20:16:00Z" w16du:dateUtc="2025-07-02T18:16:00Z">
        <w:r w:rsidRPr="00D82951" w:rsidDel="00D82951">
          <w:rPr>
            <w:lang w:val="es-ES"/>
          </w:rPr>
          <w:delText xml:space="preserve">ser </w:delText>
        </w:r>
        <w:r w:rsidRPr="00D82951" w:rsidDel="00D82951">
          <w:rPr>
            <w:spacing w:val="8"/>
            <w:lang w:val="es-ES"/>
          </w:rPr>
          <w:delText xml:space="preserve"> </w:delText>
        </w:r>
        <w:r w:rsidRPr="00D82951" w:rsidDel="00D82951">
          <w:rPr>
            <w:w w:val="115"/>
            <w:lang w:val="es-ES"/>
          </w:rPr>
          <w:delText>utilizada</w:delText>
        </w:r>
      </w:del>
      <w:ins w:id="766" w:author="Josep Fabra" w:date="2025-07-02T20:16:00Z" w16du:dateUtc="2025-07-02T18:16:00Z">
        <w:r w:rsidR="00D82951" w:rsidRPr="00D82951">
          <w:rPr>
            <w:lang w:val="es-ES"/>
          </w:rPr>
          <w:t xml:space="preserve">be used</w:t>
        </w:r>
      </w:ins>
      <w:r w:rsidRPr="00D82951">
        <w:rPr>
          <w:spacing w:val="-6"/>
          <w:w w:val="115"/>
          <w:lang w:val="es-ES"/>
        </w:rPr>
        <w:t xml:space="preserve"> </w:t>
      </w:r>
      <w:del w:id="767" w:author="Josep Fabra" w:date="2025-07-02T20:16:00Z" w16du:dateUtc="2025-07-02T18:16:00Z">
        <w:r w:rsidRPr="00D82951" w:rsidDel="00D82951">
          <w:rPr>
            <w:lang w:val="es-ES"/>
          </w:rPr>
          <w:delText xml:space="preserve">por </w:delText>
        </w:r>
        <w:r w:rsidRPr="00D82951" w:rsidDel="00D82951">
          <w:rPr>
            <w:spacing w:val="11"/>
            <w:lang w:val="es-ES"/>
          </w:rPr>
          <w:delText xml:space="preserve"> </w:delText>
        </w:r>
        <w:r w:rsidRPr="00D82951" w:rsidDel="00D82951">
          <w:rPr>
            <w:lang w:val="es-ES"/>
          </w:rPr>
          <w:delText>la</w:delText>
        </w:r>
      </w:del>
      <w:ins w:id="768" w:author="Josep Fabra" w:date="2025-07-02T20:16:00Z" w16du:dateUtc="2025-07-02T18:16:00Z">
        <w:r w:rsidR="00D82951" w:rsidRPr="00D82951">
          <w:rPr>
            <w:lang w:val="es-ES"/>
          </w:rPr>
          <w:t xml:space="preserve">by the</w:t>
        </w:r>
      </w:ins>
      <w:r w:rsidRPr="00D82951">
        <w:rPr>
          <w:spacing w:val="21"/>
          <w:lang w:val="es-ES"/>
        </w:rPr>
        <w:t xml:space="preserve"> </w:t>
      </w:r>
      <w:r w:rsidRPr="00D82951">
        <w:rPr>
          <w:w w:val="123"/>
          <w:lang w:val="es-ES"/>
        </w:rPr>
        <w:t>person to whom</w:t>
      </w:r>
      <w:r w:rsidRPr="00D82951">
        <w:rPr>
          <w:lang w:val="es-ES"/>
        </w:rPr>
        <w:t>is granted. This person is responsible for the use and protection of the credentials.</w:t>
      </w:r>
    </w:p>
    <w:p w14:paraId="739067DE" w14:textId="77777777" w:rsidR="006C5922" w:rsidRPr="00D82951" w:rsidRDefault="006C5922">
      <w:pPr>
        <w:spacing w:before="1" w:line="120" w:lineRule="exact"/>
        <w:rPr>
          <w:lang w:val="es-ES"/>
          <w:rPrChange w:id="769" w:author="Josep Fabra" w:date="2025-07-02T20:17:00Z" w16du:dateUtc="2025-07-02T18:17:00Z">
            <w:rPr>
              <w:sz w:val="12"/>
              <w:szCs w:val="12"/>
              <w:lang w:val="es-ES"/>
            </w:rPr>
          </w:rPrChange>
        </w:rPr>
      </w:pPr>
    </w:p>
    <w:p w14:paraId="05EDB147" w14:textId="77777777" w:rsidR="006C5922" w:rsidRPr="00D82951" w:rsidRDefault="006C5922">
      <w:pPr>
        <w:spacing w:line="200" w:lineRule="exact"/>
        <w:rPr>
          <w:lang w:val="es-ES"/>
        </w:rPr>
      </w:pPr>
    </w:p>
    <w:p w14:paraId="0AB6AD90" w14:textId="78F55371" w:rsidR="006C5922" w:rsidRPr="00D82951" w:rsidRDefault="00000000">
      <w:pPr>
        <w:ind w:left="966"/>
        <w:rPr>
          <w:lang w:val="es-ES"/>
          <w:rPrChange w:id="770" w:author="Josep Fabra" w:date="2025-07-02T20:17:00Z" w16du:dateUtc="2025-07-02T18:17:00Z">
            <w:rPr>
              <w:sz w:val="21"/>
              <w:szCs w:val="21"/>
              <w:lang w:val="es-ES"/>
            </w:rPr>
          </w:rPrChange>
        </w:rPr>
      </w:pPr>
      <w:r w:rsidRPr="00D82951">
        <w:rPr>
          <w:lang w:val="es-ES"/>
          <w:rPrChange w:id="771" w:author="Josep Fabra" w:date="2025-07-02T20:17:00Z" w16du:dateUtc="2025-07-02T18:17:00Z">
            <w:rPr>
              <w:sz w:val="24"/>
              <w:szCs w:val="24"/>
              <w:lang w:val="es-ES"/>
            </w:rPr>
          </w:rPrChange>
        </w:rPr>
        <w:t xml:space="preserve">• The software</w:t>
      </w:r>
      <w:del w:id="777" w:author="Josep Fabra" w:date="2025-07-02T20:16:00Z" w16du:dateUtc="2025-07-02T18:16:00Z">
        <w:r w:rsidRPr="00D82951" w:rsidDel="00D82951">
          <w:rPr>
            <w:lang w:val="es-ES"/>
            <w:rPrChange w:id="778" w:author="Josep Fabra" w:date="2025-07-02T20:17:00Z" w16du:dateUtc="2025-07-02T18:17:00Z">
              <w:rPr>
                <w:sz w:val="21"/>
                <w:szCs w:val="21"/>
                <w:lang w:val="es-ES"/>
              </w:rPr>
            </w:rPrChange>
          </w:rPr>
          <w:delText xml:space="preserve">solo </w:delText>
        </w:r>
        <w:r w:rsidRPr="00D82951" w:rsidDel="00D82951">
          <w:rPr>
            <w:spacing w:val="5"/>
            <w:lang w:val="es-ES"/>
            <w:rPrChange w:id="779" w:author="Josep Fabra" w:date="2025-07-02T20:17:00Z" w16du:dateUtc="2025-07-02T18:17:00Z">
              <w:rPr>
                <w:spacing w:val="5"/>
                <w:sz w:val="21"/>
                <w:szCs w:val="21"/>
                <w:lang w:val="es-ES"/>
              </w:rPr>
            </w:rPrChange>
          </w:rPr>
          <w:delText xml:space="preserve"> </w:delText>
        </w:r>
        <w:r w:rsidRPr="00D82951" w:rsidDel="00D82951">
          <w:rPr>
            <w:w w:val="118"/>
            <w:lang w:val="es-ES"/>
            <w:rPrChange w:id="780" w:author="Josep Fabra" w:date="2025-07-02T20:17:00Z" w16du:dateUtc="2025-07-02T18:17:00Z">
              <w:rPr>
                <w:w w:val="118"/>
                <w:sz w:val="21"/>
                <w:szCs w:val="21"/>
                <w:lang w:val="es-ES"/>
              </w:rPr>
            </w:rPrChange>
          </w:rPr>
          <w:delText>debe</w:delText>
        </w:r>
      </w:del>
      <w:ins w:id="781" w:author="Josep Fabra" w:date="2025-07-02T20:16:00Z" w16du:dateUtc="2025-07-02T18:16:00Z">
        <w:r w:rsidR="00D82951" w:rsidRPr="00D82951">
          <w:rPr>
            <w:lang w:val="es-ES"/>
            <w:rPrChange w:id="782" w:author="Josep Fabra" w:date="2025-07-02T20:17:00Z" w16du:dateUtc="2025-07-02T18:17:00Z">
              <w:rPr>
                <w:sz w:val="21"/>
                <w:szCs w:val="21"/>
                <w:lang w:val="es-ES"/>
              </w:rPr>
            </w:rPrChange>
          </w:rPr>
          <w:t xml:space="preserve">should only</w:t>
        </w:r>
      </w:ins>
      <w:r w:rsidRPr="00D82951">
        <w:rPr>
          <w:spacing w:val="20"/>
          <w:w w:val="118"/>
          <w:lang w:val="es-ES"/>
          <w:rPrChange w:id="784" w:author="Josep Fabra" w:date="2025-07-02T20:17:00Z" w16du:dateUtc="2025-07-02T18:17:00Z">
            <w:rPr>
              <w:spacing w:val="20"/>
              <w:w w:val="118"/>
              <w:sz w:val="21"/>
              <w:szCs w:val="21"/>
              <w:lang w:val="es-ES"/>
            </w:rPr>
          </w:rPrChange>
        </w:rPr>
        <w:t xml:space="preserve"> </w:t>
      </w:r>
      <w:r w:rsidRPr="00D82951">
        <w:rPr>
          <w:w w:val="118"/>
          <w:lang w:val="es-ES"/>
          <w:rPrChange w:id="785" w:author="Josep Fabra" w:date="2025-07-02T20:17:00Z" w16du:dateUtc="2025-07-02T18:17:00Z">
            <w:rPr>
              <w:w w:val="118"/>
              <w:sz w:val="21"/>
              <w:szCs w:val="21"/>
              <w:lang w:val="es-ES"/>
            </w:rPr>
          </w:rPrChange>
        </w:rPr>
        <w:t>be used</w:t>
      </w:r>
      <w:r w:rsidRPr="00D82951">
        <w:rPr>
          <w:lang w:val="es-ES"/>
          <w:rPrChange w:id="787" w:author="Josep Fabra" w:date="2025-07-02T20:17:00Z" w16du:dateUtc="2025-07-02T18:17:00Z">
            <w:rPr>
              <w:sz w:val="21"/>
              <w:szCs w:val="21"/>
              <w:lang w:val="es-ES"/>
            </w:rPr>
          </w:rPrChange>
        </w:rPr>
        <w:t>OK</w:t>
      </w:r>
      <w:del w:id="791" w:author="Josep Fabra" w:date="2025-07-02T20:16:00Z" w16du:dateUtc="2025-07-02T18:16:00Z">
        <w:r w:rsidRPr="00D82951" w:rsidDel="00D82951">
          <w:rPr>
            <w:lang w:val="es-ES"/>
            <w:rPrChange w:id="792" w:author="Josep Fabra" w:date="2025-07-02T20:17:00Z" w16du:dateUtc="2025-07-02T18:17:00Z">
              <w:rPr>
                <w:sz w:val="21"/>
                <w:szCs w:val="21"/>
                <w:lang w:val="es-ES"/>
              </w:rPr>
            </w:rPrChange>
          </w:rPr>
          <w:delText xml:space="preserve">con </w:delText>
        </w:r>
        <w:r w:rsidRPr="00D82951" w:rsidDel="00D82951">
          <w:rPr>
            <w:spacing w:val="4"/>
            <w:lang w:val="es-ES"/>
            <w:rPrChange w:id="793" w:author="Josep Fabra" w:date="2025-07-02T20:17:00Z" w16du:dateUtc="2025-07-02T18:17:00Z">
              <w:rPr>
                <w:spacing w:val="4"/>
                <w:sz w:val="21"/>
                <w:szCs w:val="21"/>
                <w:lang w:val="es-ES"/>
              </w:rPr>
            </w:rPrChange>
          </w:rPr>
          <w:delText xml:space="preserve"> </w:delText>
        </w:r>
        <w:r w:rsidRPr="00D82951" w:rsidDel="00D82951">
          <w:rPr>
            <w:lang w:val="es-ES"/>
            <w:rPrChange w:id="794" w:author="Josep Fabra" w:date="2025-07-02T20:17:00Z" w16du:dateUtc="2025-07-02T18:17:00Z">
              <w:rPr>
                <w:sz w:val="21"/>
                <w:szCs w:val="21"/>
                <w:lang w:val="es-ES"/>
              </w:rPr>
            </w:rPrChange>
          </w:rPr>
          <w:delText>los</w:delText>
        </w:r>
      </w:del>
      <w:ins w:id="795" w:author="Josep Fabra" w:date="2025-07-02T20:16:00Z" w16du:dateUtc="2025-07-02T18:16:00Z">
        <w:r w:rsidR="00D82951" w:rsidRPr="00D82951">
          <w:rPr>
            <w:lang w:val="es-ES"/>
            <w:rPrChange w:id="796" w:author="Josep Fabra" w:date="2025-07-02T20:17:00Z" w16du:dateUtc="2025-07-02T18:17:00Z">
              <w:rPr>
                <w:sz w:val="21"/>
                <w:szCs w:val="21"/>
                <w:lang w:val="es-ES"/>
              </w:rPr>
            </w:rPrChange>
          </w:rPr>
          <w:t xml:space="preserve">with the</w:t>
        </w:r>
      </w:ins>
      <w:r w:rsidRPr="00D82951">
        <w:rPr>
          <w:spacing w:val="39"/>
          <w:lang w:val="es-ES"/>
          <w:rPrChange w:id="798" w:author="Josep Fabra" w:date="2025-07-02T20:17:00Z" w16du:dateUtc="2025-07-02T18:17:00Z">
            <w:rPr>
              <w:spacing w:val="39"/>
              <w:sz w:val="21"/>
              <w:szCs w:val="21"/>
              <w:lang w:val="es-ES"/>
            </w:rPr>
          </w:rPrChange>
        </w:rPr>
        <w:t xml:space="preserve"> </w:t>
      </w:r>
      <w:r w:rsidRPr="00D82951">
        <w:rPr>
          <w:w w:val="121"/>
          <w:lang w:val="es-ES"/>
          <w:rPrChange w:id="799" w:author="Josep Fabra" w:date="2025-07-02T20:17:00Z" w16du:dateUtc="2025-07-02T18:17:00Z">
            <w:rPr>
              <w:w w:val="121"/>
              <w:sz w:val="21"/>
              <w:szCs w:val="21"/>
              <w:lang w:val="es-ES"/>
            </w:rPr>
          </w:rPrChange>
        </w:rPr>
        <w:t>terms</w:t>
      </w:r>
      <w:r w:rsidRPr="00D82951">
        <w:rPr>
          <w:lang w:val="es-ES"/>
          <w:rPrChange w:id="801" w:author="Josep Fabra" w:date="2025-07-02T20:17:00Z" w16du:dateUtc="2025-07-02T18:17:00Z">
            <w:rPr>
              <w:sz w:val="21"/>
              <w:szCs w:val="21"/>
              <w:lang w:val="es-ES"/>
            </w:rPr>
          </w:rPrChange>
        </w:rPr>
        <w:t>of the license.</w:t>
      </w:r>
    </w:p>
    <w:p w14:paraId="1D2D2CB4" w14:textId="77777777" w:rsidR="006C5922" w:rsidRPr="00D82951" w:rsidRDefault="006C5922">
      <w:pPr>
        <w:spacing w:before="2" w:line="180" w:lineRule="exact"/>
        <w:rPr>
          <w:lang w:val="es-ES"/>
          <w:rPrChange w:id="806" w:author="Josep Fabra" w:date="2025-07-02T20:17:00Z" w16du:dateUtc="2025-07-02T18:17:00Z">
            <w:rPr>
              <w:sz w:val="18"/>
              <w:szCs w:val="18"/>
              <w:lang w:val="es-ES"/>
            </w:rPr>
          </w:rPrChange>
        </w:rPr>
      </w:pPr>
    </w:p>
    <w:p w14:paraId="6918C27D" w14:textId="77777777" w:rsidR="006C5922" w:rsidRPr="00D82951" w:rsidRDefault="006C5922">
      <w:pPr>
        <w:spacing w:line="200" w:lineRule="exact"/>
        <w:rPr>
          <w:lang w:val="es-ES"/>
        </w:rPr>
      </w:pPr>
    </w:p>
    <w:p w14:paraId="75EA3216" w14:textId="2839DF8F" w:rsidR="006C5922" w:rsidRPr="00D82951" w:rsidRDefault="00000000">
      <w:pPr>
        <w:tabs>
          <w:tab w:val="left" w:pos="1540"/>
        </w:tabs>
        <w:spacing w:line="336" w:lineRule="auto"/>
        <w:ind w:left="1552" w:right="633" w:hanging="586"/>
        <w:rPr>
          <w:lang w:val="es-ES"/>
          <w:rPrChange w:id="807" w:author="Josep Fabra" w:date="2025-07-02T20:17:00Z" w16du:dateUtc="2025-07-02T18:17:00Z">
            <w:rPr>
              <w:sz w:val="19"/>
              <w:szCs w:val="19"/>
              <w:lang w:val="es-ES"/>
            </w:rPr>
          </w:rPrChange>
        </w:rPr>
      </w:pPr>
      <w:r w:rsidRPr="00D82951">
        <w:rPr>
          <w:lang w:val="es-ES"/>
          <w:rPrChange w:id="808" w:author="Josep Fabra" w:date="2025-07-02T20:17:00Z" w16du:dateUtc="2025-07-02T18:17:00Z">
            <w:rPr>
              <w:sz w:val="24"/>
              <w:szCs w:val="24"/>
              <w:lang w:val="es-ES"/>
            </w:rPr>
          </w:rPrChange>
        </w:rPr>
        <w:t>•</w:t>
      </w:r>
      <w:r w:rsidRPr="00D82951">
        <w:rPr>
          <w:lang w:val="es-ES"/>
          <w:rPrChange w:id="810" w:author="Josep Fabra" w:date="2025-07-02T20:17:00Z" w16du:dateUtc="2025-07-02T18:17:00Z">
            <w:rPr>
              <w:sz w:val="24"/>
              <w:szCs w:val="24"/>
              <w:lang w:val="es-ES"/>
            </w:rPr>
          </w:rPrChange>
        </w:rPr>
        <w:tab/>
      </w:r>
      <w:r w:rsidRPr="00D82951">
        <w:rPr>
          <w:lang w:val="es-ES"/>
          <w:rPrChange w:id="811" w:author="Josep Fabra" w:date="2025-07-02T20:17:00Z" w16du:dateUtc="2025-07-02T18:17:00Z">
            <w:rPr>
              <w:sz w:val="19"/>
              <w:szCs w:val="19"/>
              <w:lang w:val="es-ES"/>
            </w:rPr>
          </w:rPrChange>
        </w:rPr>
        <w:t>Users must use a unique password that complies with</w:t>
      </w:r>
      <w:del w:id="828" w:author="Josep Fabra" w:date="2025-07-02T20:16:00Z" w16du:dateUtc="2025-07-02T18:16:00Z">
        <w:r w:rsidRPr="00D82951" w:rsidDel="00D82951">
          <w:rPr>
            <w:lang w:val="es-ES"/>
            <w:rPrChange w:id="829" w:author="Josep Fabra" w:date="2025-07-02T20:17:00Z" w16du:dateUtc="2025-07-02T18:17:00Z">
              <w:rPr>
                <w:sz w:val="19"/>
                <w:szCs w:val="19"/>
                <w:lang w:val="es-ES"/>
              </w:rPr>
            </w:rPrChange>
          </w:rPr>
          <w:delText xml:space="preserve">con </w:delText>
        </w:r>
        <w:r w:rsidRPr="00D82951" w:rsidDel="00D82951">
          <w:rPr>
            <w:spacing w:val="4"/>
            <w:lang w:val="es-ES"/>
            <w:rPrChange w:id="830" w:author="Josep Fabra" w:date="2025-07-02T20:17:00Z" w16du:dateUtc="2025-07-02T18:17:00Z">
              <w:rPr>
                <w:spacing w:val="4"/>
                <w:sz w:val="19"/>
                <w:szCs w:val="19"/>
                <w:lang w:val="es-ES"/>
              </w:rPr>
            </w:rPrChange>
          </w:rPr>
          <w:delText xml:space="preserve"> </w:delText>
        </w:r>
        <w:r w:rsidRPr="00D82951" w:rsidDel="00D82951">
          <w:rPr>
            <w:lang w:val="es-ES"/>
            <w:rPrChange w:id="831" w:author="Josep Fabra" w:date="2025-07-02T20:17:00Z" w16du:dateUtc="2025-07-02T18:17:00Z">
              <w:rPr>
                <w:sz w:val="19"/>
                <w:szCs w:val="19"/>
                <w:lang w:val="es-ES"/>
              </w:rPr>
            </w:rPrChange>
          </w:rPr>
          <w:delText>los</w:delText>
        </w:r>
      </w:del>
      <w:ins w:id="832" w:author="Josep Fabra" w:date="2025-07-02T20:16:00Z" w16du:dateUtc="2025-07-02T18:16:00Z">
        <w:r w:rsidR="00D82951" w:rsidRPr="00D82951">
          <w:rPr>
            <w:lang w:val="es-ES"/>
            <w:rPrChange w:id="833" w:author="Josep Fabra" w:date="2025-07-02T20:17:00Z" w16du:dateUtc="2025-07-02T18:17:00Z">
              <w:rPr>
                <w:sz w:val="19"/>
                <w:szCs w:val="19"/>
                <w:lang w:val="es-ES"/>
              </w:rPr>
            </w:rPrChange>
          </w:rPr>
          <w:t xml:space="preserve">with the</w:t>
        </w:r>
      </w:ins>
      <w:r w:rsidRPr="00D82951">
        <w:rPr>
          <w:spacing w:val="35"/>
          <w:lang w:val="es-ES"/>
          <w:rPrChange w:id="835" w:author="Josep Fabra" w:date="2025-07-02T20:17:00Z" w16du:dateUtc="2025-07-02T18:17:00Z">
            <w:rPr>
              <w:spacing w:val="35"/>
              <w:sz w:val="19"/>
              <w:szCs w:val="19"/>
              <w:lang w:val="es-ES"/>
            </w:rPr>
          </w:rPrChange>
        </w:rPr>
        <w:t xml:space="preserve"> </w:t>
      </w:r>
      <w:r w:rsidRPr="00D82951">
        <w:rPr>
          <w:w w:val="119"/>
          <w:lang w:val="es-ES"/>
          <w:rPrChange w:id="836" w:author="Josep Fabra" w:date="2025-07-02T20:17:00Z" w16du:dateUtc="2025-07-02T18:17:00Z">
            <w:rPr>
              <w:w w:val="119"/>
              <w:sz w:val="19"/>
              <w:szCs w:val="19"/>
              <w:lang w:val="es-ES"/>
            </w:rPr>
          </w:rPrChange>
        </w:rPr>
        <w:t>complexity requirements</w:t>
      </w:r>
      <w:r w:rsidRPr="00D82951">
        <w:rPr>
          <w:lang w:val="es-ES"/>
          <w:rPrChange w:id="841" w:author="Josep Fabra" w:date="2025-07-02T20:17:00Z" w16du:dateUtc="2025-07-02T18:17:00Z">
            <w:rPr>
              <w:sz w:val="19"/>
              <w:szCs w:val="19"/>
              <w:lang w:val="es-ES"/>
            </w:rPr>
          </w:rPrChange>
        </w:rPr>
        <w:t>and updated as described in the National Cyber ​​Security Centre's guidance and IT Security Policy.</w:t>
      </w:r>
    </w:p>
    <w:p w14:paraId="34907FC9" w14:textId="77777777" w:rsidR="006C5922" w:rsidRPr="00D82951" w:rsidRDefault="006C5922">
      <w:pPr>
        <w:spacing w:before="3" w:line="260" w:lineRule="exact"/>
        <w:rPr>
          <w:lang w:val="es-ES"/>
          <w:rPrChange w:id="883" w:author="Josep Fabra" w:date="2025-07-02T20:17:00Z" w16du:dateUtc="2025-07-02T18:17:00Z">
            <w:rPr>
              <w:sz w:val="26"/>
              <w:szCs w:val="26"/>
              <w:lang w:val="es-ES"/>
            </w:rPr>
          </w:rPrChange>
        </w:rPr>
      </w:pPr>
    </w:p>
    <w:p w14:paraId="26831D5C" w14:textId="77777777" w:rsidR="006C5922" w:rsidRPr="00D82951" w:rsidRDefault="00000000">
      <w:pPr>
        <w:tabs>
          <w:tab w:val="left" w:pos="1540"/>
        </w:tabs>
        <w:spacing w:line="350" w:lineRule="auto"/>
        <w:ind w:left="1552" w:right="802" w:hanging="586"/>
        <w:rPr>
          <w:lang w:val="es-ES"/>
          <w:rPrChange w:id="884" w:author="Josep Fabra" w:date="2025-07-02T20:17:00Z" w16du:dateUtc="2025-07-02T18:17:00Z">
            <w:rPr>
              <w:sz w:val="18"/>
              <w:szCs w:val="18"/>
              <w:lang w:val="es-ES"/>
            </w:rPr>
          </w:rPrChange>
        </w:rPr>
      </w:pPr>
      <w:r w:rsidRPr="00D82951">
        <w:rPr>
          <w:lang w:val="es-ES"/>
          <w:rPrChange w:id="885" w:author="Josep Fabra" w:date="2025-07-02T20:17:00Z" w16du:dateUtc="2025-07-02T18:17:00Z">
            <w:rPr>
              <w:sz w:val="24"/>
              <w:szCs w:val="24"/>
              <w:lang w:val="es-ES"/>
            </w:rPr>
          </w:rPrChange>
        </w:rPr>
        <w:t>•</w:t>
      </w:r>
      <w:r w:rsidRPr="00D82951">
        <w:rPr>
          <w:lang w:val="es-ES"/>
          <w:rPrChange w:id="887" w:author="Josep Fabra" w:date="2025-07-02T20:17:00Z" w16du:dateUtc="2025-07-02T18:17:00Z">
            <w:rPr>
              <w:sz w:val="24"/>
              <w:szCs w:val="24"/>
              <w:lang w:val="es-ES"/>
            </w:rPr>
          </w:rPrChange>
        </w:rPr>
        <w:tab/>
      </w:r>
      <w:r w:rsidRPr="00D82951">
        <w:rPr>
          <w:lang w:val="es-ES"/>
          <w:rPrChange w:id="888" w:author="Josep Fabra" w:date="2025-07-02T20:17:00Z" w16du:dateUtc="2025-07-02T18:17:00Z">
            <w:rPr>
              <w:sz w:val="18"/>
              <w:szCs w:val="18"/>
              <w:lang w:val="es-ES"/>
            </w:rPr>
          </w:rPrChange>
        </w:rPr>
        <w:t>Users should log out or lock their workstation when leaving their computer, tablet, or mobile device unattended to prevent unauthorized access to IT facilities.</w:t>
      </w:r>
    </w:p>
    <w:p w14:paraId="0F0A1603" w14:textId="77777777" w:rsidR="006C5922" w:rsidRPr="00D82951" w:rsidRDefault="006C5922">
      <w:pPr>
        <w:spacing w:before="20" w:line="240" w:lineRule="exact"/>
        <w:rPr>
          <w:lang w:val="es-ES"/>
          <w:rPrChange w:id="949" w:author="Josep Fabra" w:date="2025-07-02T20:17:00Z" w16du:dateUtc="2025-07-02T18:17:00Z">
            <w:rPr>
              <w:sz w:val="24"/>
              <w:szCs w:val="24"/>
              <w:lang w:val="es-ES"/>
            </w:rPr>
          </w:rPrChange>
        </w:rPr>
      </w:pPr>
    </w:p>
    <w:p w14:paraId="10FB1E6D" w14:textId="77777777" w:rsidR="006C5922" w:rsidRPr="00D82951" w:rsidRDefault="00000000">
      <w:pPr>
        <w:tabs>
          <w:tab w:val="left" w:pos="1540"/>
        </w:tabs>
        <w:spacing w:line="302" w:lineRule="auto"/>
        <w:ind w:left="1552" w:right="179" w:hanging="586"/>
        <w:rPr>
          <w:lang w:val="es-ES"/>
          <w:rPrChange w:id="950" w:author="Josep Fabra" w:date="2025-07-02T20:17:00Z" w16du:dateUtc="2025-07-02T18:17:00Z">
            <w:rPr>
              <w:sz w:val="22"/>
              <w:szCs w:val="22"/>
              <w:lang w:val="es-ES"/>
            </w:rPr>
          </w:rPrChange>
        </w:rPr>
      </w:pPr>
      <w:r w:rsidRPr="00D82951">
        <w:rPr>
          <w:lang w:val="es-ES"/>
          <w:rPrChange w:id="951" w:author="Josep Fabra" w:date="2025-07-02T20:17:00Z" w16du:dateUtc="2025-07-02T18:17:00Z">
            <w:rPr>
              <w:sz w:val="24"/>
              <w:szCs w:val="24"/>
              <w:lang w:val="es-ES"/>
            </w:rPr>
          </w:rPrChange>
        </w:rPr>
        <w:t>•</w:t>
      </w:r>
      <w:r w:rsidRPr="00D82951">
        <w:rPr>
          <w:lang w:val="es-ES"/>
          <w:rPrChange w:id="953" w:author="Josep Fabra" w:date="2025-07-02T20:17:00Z" w16du:dateUtc="2025-07-02T18:17:00Z">
            <w:rPr>
              <w:sz w:val="24"/>
              <w:szCs w:val="24"/>
              <w:lang w:val="es-ES"/>
            </w:rPr>
          </w:rPrChange>
        </w:rPr>
        <w:tab/>
      </w:r>
      <w:r w:rsidRPr="00D82951">
        <w:rPr>
          <w:lang w:val="es-ES"/>
          <w:rPrChange w:id="954" w:author="Josep Fabra" w:date="2025-07-02T20:17:00Z" w16du:dateUtc="2025-07-02T18:17:00Z">
            <w:rPr>
              <w:sz w:val="22"/>
              <w:szCs w:val="22"/>
              <w:lang w:val="es-ES"/>
            </w:rPr>
          </w:rPrChange>
        </w:rPr>
        <w:t>Users should keep their screens clear to prevent unauthorized persons from easily viewing the information displayed or from being captured by nearby cameras or other recording devices. They should also consider the information displayed on the device to prevent personal and confidential information from being shared when sharing their screens through video conferencing software.</w:t>
      </w:r>
    </w:p>
    <w:p w14:paraId="0CCAEAF5" w14:textId="77777777" w:rsidR="006C5922" w:rsidRPr="00D82951" w:rsidRDefault="006C5922">
      <w:pPr>
        <w:spacing w:before="19" w:line="260" w:lineRule="exact"/>
        <w:rPr>
          <w:lang w:val="es-ES"/>
          <w:rPrChange w:id="1068" w:author="Josep Fabra" w:date="2025-07-02T20:17:00Z" w16du:dateUtc="2025-07-02T18:17:00Z">
            <w:rPr>
              <w:sz w:val="26"/>
              <w:szCs w:val="26"/>
              <w:lang w:val="es-ES"/>
            </w:rPr>
          </w:rPrChange>
        </w:rPr>
      </w:pPr>
    </w:p>
    <w:p w14:paraId="5FA464AF" w14:textId="77777777" w:rsidR="006C5922" w:rsidRPr="00D82951" w:rsidRDefault="00000000">
      <w:pPr>
        <w:tabs>
          <w:tab w:val="left" w:pos="1540"/>
        </w:tabs>
        <w:spacing w:line="344" w:lineRule="auto"/>
        <w:ind w:left="1552" w:right="738" w:hanging="586"/>
        <w:rPr>
          <w:lang w:val="es-ES"/>
          <w:rPrChange w:id="1069" w:author="Josep Fabra" w:date="2025-07-02T20:17:00Z" w16du:dateUtc="2025-07-02T18:17:00Z">
            <w:rPr>
              <w:sz w:val="16"/>
              <w:szCs w:val="16"/>
              <w:lang w:val="es-ES"/>
            </w:rPr>
          </w:rPrChange>
        </w:rPr>
      </w:pPr>
      <w:r w:rsidRPr="00D82951">
        <w:rPr>
          <w:lang w:val="es-ES"/>
          <w:rPrChange w:id="1070" w:author="Josep Fabra" w:date="2025-07-02T20:17:00Z" w16du:dateUtc="2025-07-02T18:17:00Z">
            <w:rPr>
              <w:sz w:val="24"/>
              <w:szCs w:val="24"/>
              <w:lang w:val="es-ES"/>
            </w:rPr>
          </w:rPrChange>
        </w:rPr>
        <w:t>•</w:t>
      </w:r>
      <w:r w:rsidRPr="00D82951">
        <w:rPr>
          <w:lang w:val="es-ES"/>
          <w:rPrChange w:id="1072" w:author="Josep Fabra" w:date="2025-07-02T20:17:00Z" w16du:dateUtc="2025-07-02T18:17:00Z">
            <w:rPr>
              <w:sz w:val="24"/>
              <w:szCs w:val="24"/>
              <w:lang w:val="es-ES"/>
            </w:rPr>
          </w:rPrChange>
        </w:rPr>
        <w:tab/>
      </w:r>
      <w:r w:rsidRPr="00D82951">
        <w:rPr>
          <w:lang w:val="es-ES"/>
          <w:rPrChange w:id="1073" w:author="Josep Fabra" w:date="2025-07-02T20:17:00Z" w16du:dateUtc="2025-07-02T18:17:00Z">
            <w:rPr>
              <w:sz w:val="16"/>
              <w:szCs w:val="16"/>
              <w:lang w:val="es-ES"/>
            </w:rPr>
          </w:rPrChange>
        </w:rPr>
        <w:t>Users should maintain a “clean desk,” ensuring all paperwork and removable media are locked away before leaving the desk unattended.</w:t>
      </w:r>
    </w:p>
    <w:p w14:paraId="40B789CE" w14:textId="77777777" w:rsidR="006C5922" w:rsidRPr="00D82951" w:rsidRDefault="006C5922">
      <w:pPr>
        <w:spacing w:before="18" w:line="260" w:lineRule="exact"/>
        <w:rPr>
          <w:lang w:val="es-ES"/>
          <w:rPrChange w:id="1125" w:author="Josep Fabra" w:date="2025-07-02T20:17:00Z" w16du:dateUtc="2025-07-02T18:17:00Z">
            <w:rPr>
              <w:sz w:val="26"/>
              <w:szCs w:val="26"/>
              <w:lang w:val="es-ES"/>
            </w:rPr>
          </w:rPrChange>
        </w:rPr>
      </w:pPr>
    </w:p>
    <w:p w14:paraId="5C2E83D1" w14:textId="1F813D56" w:rsidR="006C5922" w:rsidRPr="00D82951" w:rsidRDefault="00000000">
      <w:pPr>
        <w:tabs>
          <w:tab w:val="left" w:pos="1540"/>
        </w:tabs>
        <w:spacing w:line="320" w:lineRule="auto"/>
        <w:ind w:left="1552" w:right="1477" w:hanging="586"/>
        <w:rPr>
          <w:lang w:val="es-ES"/>
          <w:rPrChange w:id="1126" w:author="Josep Fabra" w:date="2025-07-02T20:17:00Z" w16du:dateUtc="2025-07-02T18:17:00Z">
            <w:rPr>
              <w:sz w:val="19"/>
              <w:szCs w:val="19"/>
              <w:lang w:val="es-ES"/>
            </w:rPr>
          </w:rPrChange>
        </w:rPr>
      </w:pPr>
      <w:r w:rsidRPr="00D82951">
        <w:rPr>
          <w:lang w:val="es-ES"/>
          <w:rPrChange w:id="1127" w:author="Josep Fabra" w:date="2025-07-02T20:17:00Z" w16du:dateUtc="2025-07-02T18:17:00Z">
            <w:rPr>
              <w:sz w:val="24"/>
              <w:szCs w:val="24"/>
              <w:lang w:val="es-ES"/>
            </w:rPr>
          </w:rPrChange>
        </w:rPr>
        <w:t>•</w:t>
      </w:r>
      <w:r w:rsidRPr="00D82951">
        <w:rPr>
          <w:lang w:val="es-ES"/>
          <w:rPrChange w:id="1129" w:author="Josep Fabra" w:date="2025-07-02T20:17:00Z" w16du:dateUtc="2025-07-02T18:17:00Z">
            <w:rPr>
              <w:sz w:val="24"/>
              <w:szCs w:val="24"/>
              <w:lang w:val="es-ES"/>
            </w:rPr>
          </w:rPrChange>
        </w:rPr>
        <w:tab/>
      </w:r>
      <w:r w:rsidRPr="00D82951">
        <w:rPr>
          <w:lang w:val="es-ES"/>
          <w:rPrChange w:id="1130" w:author="Josep Fabra" w:date="2025-07-02T20:17:00Z" w16du:dateUtc="2025-07-02T18:17:00Z">
            <w:rPr>
              <w:sz w:val="19"/>
              <w:szCs w:val="19"/>
              <w:lang w:val="es-ES"/>
            </w:rPr>
          </w:rPrChange>
        </w:rPr>
        <w:t>Users must comply</w:t>
      </w:r>
      <w:del w:id="1138" w:author="Josep Fabra" w:date="2025-07-02T20:20:00Z" w16du:dateUtc="2025-07-02T18:20:00Z">
        <w:r w:rsidRPr="00D82951" w:rsidDel="009701D0">
          <w:rPr>
            <w:lang w:val="es-ES"/>
            <w:rPrChange w:id="1139" w:author="Josep Fabra" w:date="2025-07-02T20:17:00Z" w16du:dateUtc="2025-07-02T18:17:00Z">
              <w:rPr>
                <w:sz w:val="19"/>
                <w:szCs w:val="19"/>
                <w:lang w:val="es-ES"/>
              </w:rPr>
            </w:rPrChange>
          </w:rPr>
          <w:delText xml:space="preserve">con </w:delText>
        </w:r>
        <w:r w:rsidRPr="00D82951" w:rsidDel="009701D0">
          <w:rPr>
            <w:spacing w:val="4"/>
            <w:lang w:val="es-ES"/>
            <w:rPrChange w:id="1140" w:author="Josep Fabra" w:date="2025-07-02T20:17:00Z" w16du:dateUtc="2025-07-02T18:17:00Z">
              <w:rPr>
                <w:spacing w:val="4"/>
                <w:sz w:val="19"/>
                <w:szCs w:val="19"/>
                <w:lang w:val="es-ES"/>
              </w:rPr>
            </w:rPrChange>
          </w:rPr>
          <w:delText xml:space="preserve"> </w:delText>
        </w:r>
        <w:r w:rsidRPr="00D82951" w:rsidDel="009701D0">
          <w:rPr>
            <w:w w:val="124"/>
            <w:lang w:val="es-ES"/>
            <w:rPrChange w:id="1141" w:author="Josep Fabra" w:date="2025-07-02T20:17:00Z" w16du:dateUtc="2025-07-02T18:17:00Z">
              <w:rPr>
                <w:w w:val="124"/>
                <w:sz w:val="19"/>
                <w:szCs w:val="19"/>
                <w:lang w:val="es-ES"/>
              </w:rPr>
            </w:rPrChange>
          </w:rPr>
          <w:delText>todas</w:delText>
        </w:r>
      </w:del>
      <w:ins w:id="1142" w:author="Josep Fabra" w:date="2025-07-02T20:20:00Z" w16du:dateUtc="2025-07-02T18:20:00Z">
        <w:r w:rsidR="009701D0" w:rsidRPr="009701D0">
          <w:rPr>
            <w:lang w:val="es-ES"/>
          </w:rPr>
          <w:t xml:space="preserve">with all</w:t>
        </w:r>
      </w:ins>
      <w:r w:rsidRPr="00D82951">
        <w:rPr>
          <w:spacing w:val="-9"/>
          <w:w w:val="124"/>
          <w:lang w:val="es-ES"/>
          <w:rPrChange w:id="1143" w:author="Josep Fabra" w:date="2025-07-02T20:17:00Z" w16du:dateUtc="2025-07-02T18:17:00Z">
            <w:rPr>
              <w:spacing w:val="-9"/>
              <w:w w:val="124"/>
              <w:sz w:val="19"/>
              <w:szCs w:val="19"/>
              <w:lang w:val="es-ES"/>
            </w:rPr>
          </w:rPrChange>
        </w:rPr>
        <w:t xml:space="preserve"> </w:t>
      </w:r>
      <w:r w:rsidRPr="00D82951">
        <w:rPr>
          <w:lang w:val="es-ES"/>
          <w:rPrChange w:id="1144" w:author="Josep Fabra" w:date="2025-07-02T20:17:00Z" w16du:dateUtc="2025-07-02T18:17:00Z">
            <w:rPr>
              <w:sz w:val="19"/>
              <w:szCs w:val="19"/>
              <w:lang w:val="es-ES"/>
            </w:rPr>
          </w:rPrChange>
        </w:rPr>
        <w:t>the legal, statutory and contractual obligations that are relevant to their role.</w:t>
      </w:r>
    </w:p>
    <w:p w14:paraId="7F83DCE9" w14:textId="77777777" w:rsidR="006C5922" w:rsidRPr="00D82951" w:rsidRDefault="006C5922">
      <w:pPr>
        <w:spacing w:before="17" w:line="260" w:lineRule="exact"/>
        <w:rPr>
          <w:lang w:val="es-ES"/>
          <w:rPrChange w:id="1166" w:author="Josep Fabra" w:date="2025-07-02T20:17:00Z" w16du:dateUtc="2025-07-02T18:17:00Z">
            <w:rPr>
              <w:sz w:val="26"/>
              <w:szCs w:val="26"/>
              <w:lang w:val="es-ES"/>
            </w:rPr>
          </w:rPrChange>
        </w:rPr>
      </w:pPr>
    </w:p>
    <w:p w14:paraId="00BEDDBF" w14:textId="3995B19A" w:rsidR="006C5922" w:rsidRPr="00D82951" w:rsidRDefault="00000000">
      <w:pPr>
        <w:tabs>
          <w:tab w:val="left" w:pos="1540"/>
        </w:tabs>
        <w:spacing w:line="336" w:lineRule="auto"/>
        <w:ind w:left="1552" w:right="866" w:hanging="586"/>
        <w:rPr>
          <w:lang w:val="es-ES"/>
          <w:rPrChange w:id="1167" w:author="Josep Fabra" w:date="2025-07-02T20:17:00Z" w16du:dateUtc="2025-07-02T18:17:00Z">
            <w:rPr>
              <w:sz w:val="19"/>
              <w:szCs w:val="19"/>
              <w:lang w:val="es-ES"/>
            </w:rPr>
          </w:rPrChange>
        </w:rPr>
      </w:pPr>
      <w:r w:rsidRPr="00D82951">
        <w:rPr>
          <w:lang w:val="es-ES"/>
          <w:rPrChange w:id="1168" w:author="Josep Fabra" w:date="2025-07-02T20:17:00Z" w16du:dateUtc="2025-07-02T18:17:00Z">
            <w:rPr>
              <w:sz w:val="24"/>
              <w:szCs w:val="24"/>
              <w:lang w:val="es-ES"/>
            </w:rPr>
          </w:rPrChange>
        </w:rPr>
        <w:t>•</w:t>
      </w:r>
      <w:r w:rsidRPr="00D82951">
        <w:rPr>
          <w:lang w:val="es-ES"/>
          <w:rPrChange w:id="1170" w:author="Josep Fabra" w:date="2025-07-02T20:17:00Z" w16du:dateUtc="2025-07-02T18:17:00Z">
            <w:rPr>
              <w:sz w:val="24"/>
              <w:szCs w:val="24"/>
              <w:lang w:val="es-ES"/>
            </w:rPr>
          </w:rPrChange>
        </w:rPr>
        <w:tab/>
      </w:r>
      <w:r w:rsidRPr="00D82951">
        <w:rPr>
          <w:lang w:val="es-ES"/>
          <w:rPrChange w:id="1171" w:author="Josep Fabra" w:date="2025-07-02T20:17:00Z" w16du:dateUtc="2025-07-02T18:17:00Z">
            <w:rPr>
              <w:sz w:val="19"/>
              <w:szCs w:val="19"/>
              <w:lang w:val="es-ES"/>
            </w:rPr>
          </w:rPrChange>
        </w:rPr>
        <w:t>When leaving the Group, users must inform their line manager before departure about any important information contained in their account and, if necessary,</w:t>
      </w:r>
      <w:del w:id="1224" w:author="Josep Fabra" w:date="2025-07-02T20:20:00Z" w16du:dateUtc="2025-07-02T18:20:00Z">
        <w:r w:rsidRPr="00D82951" w:rsidDel="009701D0">
          <w:rPr>
            <w:lang w:val="es-ES"/>
            <w:rPrChange w:id="1225" w:author="Josep Fabra" w:date="2025-07-02T20:17:00Z" w16du:dateUtc="2025-07-02T18:17:00Z">
              <w:rPr>
                <w:sz w:val="19"/>
                <w:szCs w:val="19"/>
                <w:lang w:val="es-ES"/>
              </w:rPr>
            </w:rPrChange>
          </w:rPr>
          <w:delText xml:space="preserve">ser </w:delText>
        </w:r>
        <w:r w:rsidRPr="00D82951" w:rsidDel="009701D0">
          <w:rPr>
            <w:spacing w:val="8"/>
            <w:lang w:val="es-ES"/>
            <w:rPrChange w:id="1226" w:author="Josep Fabra" w:date="2025-07-02T20:17:00Z" w16du:dateUtc="2025-07-02T18:17:00Z">
              <w:rPr>
                <w:spacing w:val="8"/>
                <w:sz w:val="19"/>
                <w:szCs w:val="19"/>
                <w:lang w:val="es-ES"/>
              </w:rPr>
            </w:rPrChange>
          </w:rPr>
          <w:delText xml:space="preserve"> </w:delText>
        </w:r>
        <w:r w:rsidRPr="00D82951" w:rsidDel="009701D0">
          <w:rPr>
            <w:w w:val="115"/>
            <w:lang w:val="es-ES"/>
            <w:rPrChange w:id="1227" w:author="Josep Fabra" w:date="2025-07-02T20:17:00Z" w16du:dateUtc="2025-07-02T18:17:00Z">
              <w:rPr>
                <w:w w:val="115"/>
                <w:sz w:val="19"/>
                <w:szCs w:val="19"/>
                <w:lang w:val="es-ES"/>
              </w:rPr>
            </w:rPrChange>
          </w:rPr>
          <w:delText>así</w:delText>
        </w:r>
      </w:del>
      <w:ins w:id="1228" w:author="Josep Fabra" w:date="2025-07-02T20:20:00Z" w16du:dateUtc="2025-07-02T18:20:00Z">
        <w:r w:rsidR="009701D0" w:rsidRPr="009701D0">
          <w:rPr>
            <w:lang w:val="es-ES"/>
          </w:rPr>
          <w:t xml:space="preserve">be like this</w:t>
        </w:r>
      </w:ins>
      <w:r w:rsidRPr="00D82951">
        <w:rPr>
          <w:w w:val="115"/>
          <w:lang w:val="es-ES"/>
          <w:rPrChange w:id="1229" w:author="Josep Fabra" w:date="2025-07-02T20:17:00Z" w16du:dateUtc="2025-07-02T18:17:00Z">
            <w:rPr>
              <w:w w:val="115"/>
              <w:sz w:val="19"/>
              <w:szCs w:val="19"/>
              <w:lang w:val="es-ES"/>
            </w:rPr>
          </w:rPrChange>
        </w:rPr>
        <w:t xml:space="preserve">, make sure</w:t>
      </w:r>
      <w:r w:rsidRPr="00D82951">
        <w:rPr>
          <w:lang w:val="es-ES"/>
          <w:rPrChange w:id="1232" w:author="Josep Fabra" w:date="2025-07-02T20:17:00Z" w16du:dateUtc="2025-07-02T18:17:00Z">
            <w:rPr>
              <w:sz w:val="19"/>
              <w:szCs w:val="19"/>
              <w:lang w:val="es-ES"/>
            </w:rPr>
          </w:rPrChange>
        </w:rPr>
        <w:t>that your line superior has access to it before your departure.</w:t>
      </w:r>
    </w:p>
    <w:p w14:paraId="354D88AF" w14:textId="77777777" w:rsidR="006C5922" w:rsidRPr="00D82951" w:rsidRDefault="006C5922">
      <w:pPr>
        <w:spacing w:before="11" w:line="280" w:lineRule="exact"/>
        <w:rPr>
          <w:lang w:val="es-ES"/>
          <w:rPrChange w:id="1259" w:author="Josep Fabra" w:date="2025-07-02T20:17:00Z" w16du:dateUtc="2025-07-02T18:17:00Z">
            <w:rPr>
              <w:sz w:val="28"/>
              <w:szCs w:val="28"/>
              <w:lang w:val="es-ES"/>
            </w:rPr>
          </w:rPrChange>
        </w:rPr>
      </w:pPr>
    </w:p>
    <w:p w14:paraId="7A816010" w14:textId="77777777" w:rsidR="006C5922" w:rsidRPr="00D82951" w:rsidRDefault="00000000">
      <w:pPr>
        <w:ind w:left="114"/>
        <w:rPr>
          <w:lang w:val="es-ES"/>
          <w:rPrChange w:id="1260" w:author="Josep Fabra" w:date="2025-07-02T20:17:00Z" w16du:dateUtc="2025-07-02T18:17:00Z">
            <w:rPr>
              <w:sz w:val="18"/>
              <w:szCs w:val="18"/>
              <w:lang w:val="es-ES"/>
            </w:rPr>
          </w:rPrChange>
        </w:rPr>
      </w:pPr>
      <w:r w:rsidRPr="00D82951">
        <w:rPr>
          <w:lang w:val="es-ES"/>
          <w:rPrChange w:id="1261" w:author="Josep Fabra" w:date="2025-07-02T20:17:00Z" w16du:dateUtc="2025-07-02T18:17:00Z">
            <w:rPr>
              <w:sz w:val="24"/>
              <w:szCs w:val="24"/>
              <w:lang w:val="es-ES"/>
            </w:rPr>
          </w:rPrChange>
        </w:rPr>
        <w:t xml:space="preserve">5.2 The data protection requirements are:</w:t>
      </w:r>
    </w:p>
    <w:p w14:paraId="504F3DE2" w14:textId="77777777" w:rsidR="006C5922" w:rsidRPr="00D82951" w:rsidRDefault="006C5922">
      <w:pPr>
        <w:spacing w:before="8" w:line="120" w:lineRule="exact"/>
        <w:rPr>
          <w:lang w:val="es-ES"/>
          <w:rPrChange w:id="1276" w:author="Josep Fabra" w:date="2025-07-02T20:17:00Z" w16du:dateUtc="2025-07-02T18:17:00Z">
            <w:rPr>
              <w:sz w:val="13"/>
              <w:szCs w:val="13"/>
              <w:lang w:val="es-ES"/>
            </w:rPr>
          </w:rPrChange>
        </w:rPr>
      </w:pPr>
    </w:p>
    <w:p w14:paraId="0B05F746" w14:textId="77777777" w:rsidR="006C5922" w:rsidRPr="00D82951" w:rsidRDefault="006C5922">
      <w:pPr>
        <w:spacing w:line="200" w:lineRule="exact"/>
        <w:rPr>
          <w:lang w:val="es-ES"/>
        </w:rPr>
      </w:pPr>
    </w:p>
    <w:p w14:paraId="7EEBE8AE" w14:textId="2C067E2A" w:rsidR="006C5922" w:rsidRPr="00D82951" w:rsidRDefault="00000000">
      <w:pPr>
        <w:tabs>
          <w:tab w:val="left" w:pos="1540"/>
        </w:tabs>
        <w:spacing w:line="328" w:lineRule="auto"/>
        <w:ind w:left="1552" w:right="433" w:hanging="586"/>
        <w:rPr>
          <w:lang w:val="es-ES"/>
          <w:rPrChange w:id="1277" w:author="Josep Fabra" w:date="2025-07-02T20:17:00Z" w16du:dateUtc="2025-07-02T18:17:00Z">
            <w:rPr>
              <w:sz w:val="18"/>
              <w:szCs w:val="18"/>
              <w:lang w:val="es-ES"/>
            </w:rPr>
          </w:rPrChange>
        </w:rPr>
      </w:pPr>
      <w:r w:rsidRPr="00D82951">
        <w:rPr>
          <w:lang w:val="es-ES"/>
          <w:rPrChange w:id="1278" w:author="Josep Fabra" w:date="2025-07-02T20:17:00Z" w16du:dateUtc="2025-07-02T18:17:00Z">
            <w:rPr>
              <w:sz w:val="24"/>
              <w:szCs w:val="24"/>
              <w:lang w:val="es-ES"/>
            </w:rPr>
          </w:rPrChange>
        </w:rPr>
        <w:t>•</w:t>
      </w:r>
      <w:r w:rsidRPr="00D82951">
        <w:rPr>
          <w:lang w:val="es-ES"/>
          <w:rPrChange w:id="1280" w:author="Josep Fabra" w:date="2025-07-02T20:17:00Z" w16du:dateUtc="2025-07-02T18:17:00Z">
            <w:rPr>
              <w:sz w:val="24"/>
              <w:szCs w:val="24"/>
              <w:lang w:val="es-ES"/>
            </w:rPr>
          </w:rPrChange>
        </w:rPr>
        <w:tab/>
      </w:r>
      <w:del w:id="1281" w:author="Josep Fabra" w:date="2025-07-02T20:20:00Z" w16du:dateUtc="2025-07-02T18:20:00Z">
        <w:r w:rsidRPr="00D82951" w:rsidDel="009701D0">
          <w:rPr>
            <w:lang w:val="es-ES"/>
            <w:rPrChange w:id="1282" w:author="Josep Fabra" w:date="2025-07-02T20:17:00Z" w16du:dateUtc="2025-07-02T18:17:00Z">
              <w:rPr>
                <w:sz w:val="18"/>
                <w:szCs w:val="18"/>
                <w:lang w:val="es-ES"/>
              </w:rPr>
            </w:rPrChange>
          </w:rPr>
          <w:delText xml:space="preserve">Todo </w:delText>
        </w:r>
        <w:r w:rsidRPr="00D82951" w:rsidDel="009701D0">
          <w:rPr>
            <w:spacing w:val="3"/>
            <w:lang w:val="es-ES"/>
            <w:rPrChange w:id="1283" w:author="Josep Fabra" w:date="2025-07-02T20:17:00Z" w16du:dateUtc="2025-07-02T18:17:00Z">
              <w:rPr>
                <w:spacing w:val="3"/>
                <w:sz w:val="18"/>
                <w:szCs w:val="18"/>
                <w:lang w:val="es-ES"/>
              </w:rPr>
            </w:rPrChange>
          </w:rPr>
          <w:delText xml:space="preserve"> </w:delText>
        </w:r>
        <w:r w:rsidRPr="00D82951" w:rsidDel="009701D0">
          <w:rPr>
            <w:lang w:val="es-ES"/>
            <w:rPrChange w:id="1284" w:author="Josep Fabra" w:date="2025-07-02T20:17:00Z" w16du:dateUtc="2025-07-02T18:17:00Z">
              <w:rPr>
                <w:sz w:val="18"/>
                <w:szCs w:val="18"/>
                <w:lang w:val="es-ES"/>
              </w:rPr>
            </w:rPrChange>
          </w:rPr>
          <w:delText>el</w:delText>
        </w:r>
      </w:del>
      <w:ins w:id="1285" w:author="Josep Fabra" w:date="2025-07-02T20:20:00Z" w16du:dateUtc="2025-07-02T18:20:00Z">
        <w:r w:rsidR="009701D0" w:rsidRPr="009701D0">
          <w:rPr>
            <w:lang w:val="es-ES"/>
          </w:rPr>
          <w:t xml:space="preserve">All the</w:t>
        </w:r>
      </w:ins>
      <w:r w:rsidRPr="00D82951">
        <w:rPr>
          <w:spacing w:val="20"/>
          <w:lang w:val="es-ES"/>
          <w:rPrChange w:id="1286" w:author="Josep Fabra" w:date="2025-07-02T20:17:00Z" w16du:dateUtc="2025-07-02T18:17:00Z">
            <w:rPr>
              <w:spacing w:val="20"/>
              <w:sz w:val="18"/>
              <w:szCs w:val="18"/>
              <w:lang w:val="es-ES"/>
            </w:rPr>
          </w:rPrChange>
        </w:rPr>
        <w:t xml:space="preserve"> </w:t>
      </w:r>
      <w:r w:rsidRPr="00D82951">
        <w:rPr>
          <w:w w:val="118"/>
          <w:lang w:val="es-ES"/>
          <w:rPrChange w:id="1287" w:author="Josep Fabra" w:date="2025-07-02T20:17:00Z" w16du:dateUtc="2025-07-02T18:17:00Z">
            <w:rPr>
              <w:w w:val="118"/>
              <w:sz w:val="18"/>
              <w:szCs w:val="18"/>
              <w:lang w:val="es-ES"/>
            </w:rPr>
          </w:rPrChange>
        </w:rPr>
        <w:t>staff must comply</w:t>
      </w:r>
      <w:del w:id="1293" w:author="Josep Fabra" w:date="2025-07-02T20:20:00Z" w16du:dateUtc="2025-07-02T18:20:00Z">
        <w:r w:rsidRPr="00D82951" w:rsidDel="009701D0">
          <w:rPr>
            <w:lang w:val="es-ES"/>
            <w:rPrChange w:id="1294" w:author="Josep Fabra" w:date="2025-07-02T20:17:00Z" w16du:dateUtc="2025-07-02T18:17:00Z">
              <w:rPr>
                <w:sz w:val="18"/>
                <w:szCs w:val="18"/>
                <w:lang w:val="es-ES"/>
              </w:rPr>
            </w:rPrChange>
          </w:rPr>
          <w:delText xml:space="preserve">con </w:delText>
        </w:r>
        <w:r w:rsidRPr="00D82951" w:rsidDel="009701D0">
          <w:rPr>
            <w:spacing w:val="4"/>
            <w:lang w:val="es-ES"/>
            <w:rPrChange w:id="1295" w:author="Josep Fabra" w:date="2025-07-02T20:17:00Z" w16du:dateUtc="2025-07-02T18:17:00Z">
              <w:rPr>
                <w:spacing w:val="4"/>
                <w:sz w:val="18"/>
                <w:szCs w:val="18"/>
                <w:lang w:val="es-ES"/>
              </w:rPr>
            </w:rPrChange>
          </w:rPr>
          <w:delText xml:space="preserve"> </w:delText>
        </w:r>
        <w:r w:rsidRPr="00D82951" w:rsidDel="009701D0">
          <w:rPr>
            <w:lang w:val="es-ES"/>
            <w:rPrChange w:id="1296" w:author="Josep Fabra" w:date="2025-07-02T20:17:00Z" w16du:dateUtc="2025-07-02T18:17:00Z">
              <w:rPr>
                <w:sz w:val="18"/>
                <w:szCs w:val="18"/>
                <w:lang w:val="es-ES"/>
              </w:rPr>
            </w:rPrChange>
          </w:rPr>
          <w:delText>la</w:delText>
        </w:r>
      </w:del>
      <w:ins w:id="1297" w:author="Josep Fabra" w:date="2025-07-02T20:20:00Z" w16du:dateUtc="2025-07-02T18:20:00Z">
        <w:r w:rsidR="009701D0" w:rsidRPr="009701D0">
          <w:rPr>
            <w:lang w:val="es-ES"/>
          </w:rPr>
          <w:t xml:space="preserve">with the</w:t>
        </w:r>
      </w:ins>
      <w:r w:rsidRPr="00D82951">
        <w:rPr>
          <w:spacing w:val="19"/>
          <w:lang w:val="es-ES"/>
          <w:rPrChange w:id="1298" w:author="Josep Fabra" w:date="2025-07-02T20:17:00Z" w16du:dateUtc="2025-07-02T18:17:00Z">
            <w:rPr>
              <w:spacing w:val="19"/>
              <w:sz w:val="18"/>
              <w:szCs w:val="18"/>
              <w:lang w:val="es-ES"/>
            </w:rPr>
          </w:rPrChange>
        </w:rPr>
        <w:t xml:space="preserve"> </w:t>
      </w:r>
      <w:r w:rsidRPr="00D82951">
        <w:rPr>
          <w:w w:val="113"/>
          <w:lang w:val="es-ES"/>
          <w:rPrChange w:id="1299" w:author="Josep Fabra" w:date="2025-07-02T20:17:00Z" w16du:dateUtc="2025-07-02T18:17:00Z">
            <w:rPr>
              <w:w w:val="113"/>
              <w:sz w:val="18"/>
              <w:szCs w:val="18"/>
              <w:lang w:val="es-ES"/>
            </w:rPr>
          </w:rPrChange>
        </w:rPr>
        <w:t>policy</w:t>
      </w:r>
      <w:r w:rsidRPr="00D82951">
        <w:rPr>
          <w:lang w:val="es-ES"/>
          <w:rPrChange w:id="1301" w:author="Josep Fabra" w:date="2025-07-02T20:17:00Z" w16du:dateUtc="2025-07-02T18:17:00Z">
            <w:rPr>
              <w:sz w:val="18"/>
              <w:szCs w:val="18"/>
              <w:lang w:val="es-ES"/>
            </w:rPr>
          </w:rPrChange>
        </w:rPr>
        <w:t>Group Data Protection in the handling of personal data.</w:t>
      </w:r>
    </w:p>
    <w:p w14:paraId="3B4A5A84" w14:textId="77777777" w:rsidR="006C5922" w:rsidRPr="00D82951" w:rsidRDefault="006C5922">
      <w:pPr>
        <w:spacing w:before="7" w:line="280" w:lineRule="exact"/>
        <w:rPr>
          <w:lang w:val="es-ES"/>
          <w:rPrChange w:id="1321" w:author="Josep Fabra" w:date="2025-07-02T20:17:00Z" w16du:dateUtc="2025-07-02T18:17:00Z">
            <w:rPr>
              <w:sz w:val="28"/>
              <w:szCs w:val="28"/>
              <w:lang w:val="es-ES"/>
            </w:rPr>
          </w:rPrChange>
        </w:rPr>
      </w:pPr>
    </w:p>
    <w:p w14:paraId="2E7F44CF" w14:textId="00A6B714" w:rsidR="006C5922" w:rsidRPr="00D82951" w:rsidRDefault="00000000">
      <w:pPr>
        <w:tabs>
          <w:tab w:val="left" w:pos="1540"/>
        </w:tabs>
        <w:spacing w:line="320" w:lineRule="exact"/>
        <w:ind w:left="1552" w:right="840" w:hanging="586"/>
        <w:rPr>
          <w:lang w:val="es-ES"/>
          <w:rPrChange w:id="1322" w:author="Josep Fabra" w:date="2025-07-02T20:17:00Z" w16du:dateUtc="2025-07-02T18:17:00Z">
            <w:rPr>
              <w:sz w:val="18"/>
              <w:szCs w:val="18"/>
              <w:lang w:val="es-ES"/>
            </w:rPr>
          </w:rPrChange>
        </w:rPr>
        <w:sectPr w:rsidR="006C5922" w:rsidRPr="00D82951">
          <w:pgSz w:w="11920" w:h="16840"/>
          <w:pgMar w:top="2200" w:right="940" w:bottom="280" w:left="880" w:header="1079" w:footer="871" w:gutter="0"/>
          <w:cols w:space="720"/>
        </w:sectPr>
      </w:pPr>
      <w:r w:rsidRPr="00D82951">
        <w:rPr>
          <w:lang w:val="es-ES"/>
          <w:rPrChange w:id="1323" w:author="Josep Fabra" w:date="2025-07-02T20:17:00Z" w16du:dateUtc="2025-07-02T18:17:00Z">
            <w:rPr>
              <w:sz w:val="24"/>
              <w:szCs w:val="24"/>
              <w:lang w:val="es-ES"/>
            </w:rPr>
          </w:rPrChange>
        </w:rPr>
        <w:t>•</w:t>
      </w:r>
      <w:r w:rsidRPr="00D82951">
        <w:rPr>
          <w:lang w:val="es-ES"/>
          <w:rPrChange w:id="1325" w:author="Josep Fabra" w:date="2025-07-02T20:17:00Z" w16du:dateUtc="2025-07-02T18:17:00Z">
            <w:rPr>
              <w:sz w:val="24"/>
              <w:szCs w:val="24"/>
              <w:lang w:val="es-ES"/>
            </w:rPr>
          </w:rPrChange>
        </w:rPr>
        <w:tab/>
      </w:r>
      <w:r w:rsidRPr="00D82951">
        <w:rPr>
          <w:lang w:val="es-ES"/>
          <w:rPrChange w:id="1326" w:author="Josep Fabra" w:date="2025-07-02T20:17:00Z" w16du:dateUtc="2025-07-02T18:17:00Z">
            <w:rPr>
              <w:sz w:val="18"/>
              <w:szCs w:val="18"/>
              <w:lang w:val="es-ES"/>
            </w:rPr>
          </w:rPrChange>
        </w:rPr>
        <w:t>The creation of student data sets outside of the Group Management Information System must</w:t>
      </w:r>
      <w:del w:id="1359" w:author="Josep Fabra" w:date="2025-07-02T20:20:00Z" w16du:dateUtc="2025-07-02T18:20:00Z">
        <w:r w:rsidRPr="00D82951" w:rsidDel="009701D0">
          <w:rPr>
            <w:lang w:val="es-ES"/>
            <w:rPrChange w:id="1360" w:author="Josep Fabra" w:date="2025-07-02T20:17:00Z" w16du:dateUtc="2025-07-02T18:17:00Z">
              <w:rPr>
                <w:sz w:val="18"/>
                <w:szCs w:val="18"/>
                <w:lang w:val="es-ES"/>
              </w:rPr>
            </w:rPrChange>
          </w:rPr>
          <w:delText xml:space="preserve">ser </w:delText>
        </w:r>
        <w:r w:rsidRPr="00D82951" w:rsidDel="009701D0">
          <w:rPr>
            <w:spacing w:val="7"/>
            <w:lang w:val="es-ES"/>
            <w:rPrChange w:id="1361" w:author="Josep Fabra" w:date="2025-07-02T20:17:00Z" w16du:dateUtc="2025-07-02T18:17:00Z">
              <w:rPr>
                <w:spacing w:val="7"/>
                <w:sz w:val="18"/>
                <w:szCs w:val="18"/>
                <w:lang w:val="es-ES"/>
              </w:rPr>
            </w:rPrChange>
          </w:rPr>
          <w:delText xml:space="preserve"> </w:delText>
        </w:r>
        <w:r w:rsidRPr="00D82951" w:rsidDel="009701D0">
          <w:rPr>
            <w:w w:val="122"/>
            <w:lang w:val="es-ES"/>
            <w:rPrChange w:id="1362" w:author="Josep Fabra" w:date="2025-07-02T20:17:00Z" w16du:dateUtc="2025-07-02T18:17:00Z">
              <w:rPr>
                <w:w w:val="122"/>
                <w:sz w:val="18"/>
                <w:szCs w:val="18"/>
                <w:lang w:val="es-ES"/>
              </w:rPr>
            </w:rPrChange>
          </w:rPr>
          <w:delText>aprobada</w:delText>
        </w:r>
      </w:del>
      <w:ins w:id="1363" w:author="Josep Fabra" w:date="2025-07-02T20:20:00Z" w16du:dateUtc="2025-07-02T18:20:00Z">
        <w:r w:rsidR="009701D0" w:rsidRPr="009701D0">
          <w:rPr>
            <w:lang w:val="es-ES"/>
          </w:rPr>
          <w:t xml:space="preserve">be approved</w:t>
        </w:r>
      </w:ins>
      <w:r w:rsidRPr="00D82951">
        <w:rPr>
          <w:spacing w:val="5"/>
          <w:w w:val="122"/>
          <w:lang w:val="es-ES"/>
          <w:rPrChange w:id="1364" w:author="Josep Fabra" w:date="2025-07-02T20:17:00Z" w16du:dateUtc="2025-07-02T18:17:00Z">
            <w:rPr>
              <w:spacing w:val="5"/>
              <w:w w:val="122"/>
              <w:sz w:val="18"/>
              <w:szCs w:val="18"/>
              <w:lang w:val="es-ES"/>
            </w:rPr>
          </w:rPrChange>
        </w:rPr>
        <w:t xml:space="preserve"> </w:t>
      </w:r>
      <w:r w:rsidRPr="00D82951">
        <w:rPr>
          <w:w w:val="122"/>
          <w:lang w:val="es-ES"/>
          <w:rPrChange w:id="1365" w:author="Josep Fabra" w:date="2025-07-02T20:17:00Z" w16du:dateUtc="2025-07-02T18:17:00Z">
            <w:rPr>
              <w:w w:val="122"/>
              <w:sz w:val="18"/>
              <w:szCs w:val="18"/>
              <w:lang w:val="es-ES"/>
            </w:rPr>
          </w:rPrChange>
        </w:rPr>
        <w:t>previously</w:t>
      </w:r>
      <w:del w:id="1367" w:author="Josep Fabra" w:date="2025-07-02T20:20:00Z" w16du:dateUtc="2025-07-02T18:20:00Z">
        <w:r w:rsidRPr="00D82951" w:rsidDel="009701D0">
          <w:rPr>
            <w:lang w:val="es-ES"/>
            <w:rPrChange w:id="1368" w:author="Josep Fabra" w:date="2025-07-02T20:17:00Z" w16du:dateUtc="2025-07-02T18:17:00Z">
              <w:rPr>
                <w:sz w:val="18"/>
                <w:szCs w:val="18"/>
                <w:lang w:val="es-ES"/>
              </w:rPr>
            </w:rPrChange>
          </w:rPr>
          <w:delText xml:space="preserve">por </w:delText>
        </w:r>
        <w:r w:rsidRPr="00D82951" w:rsidDel="009701D0">
          <w:rPr>
            <w:spacing w:val="10"/>
            <w:lang w:val="es-ES"/>
            <w:rPrChange w:id="1369" w:author="Josep Fabra" w:date="2025-07-02T20:17:00Z" w16du:dateUtc="2025-07-02T18:17:00Z">
              <w:rPr>
                <w:spacing w:val="10"/>
                <w:sz w:val="18"/>
                <w:szCs w:val="18"/>
                <w:lang w:val="es-ES"/>
              </w:rPr>
            </w:rPrChange>
          </w:rPr>
          <w:delText xml:space="preserve"> </w:delText>
        </w:r>
        <w:r w:rsidRPr="00D82951" w:rsidDel="009701D0">
          <w:rPr>
            <w:lang w:val="es-ES"/>
            <w:rPrChange w:id="1370" w:author="Josep Fabra" w:date="2025-07-02T20:17:00Z" w16du:dateUtc="2025-07-02T18:17:00Z">
              <w:rPr>
                <w:sz w:val="18"/>
                <w:szCs w:val="18"/>
                <w:lang w:val="es-ES"/>
              </w:rPr>
            </w:rPrChange>
          </w:rPr>
          <w:delText>el</w:delText>
        </w:r>
      </w:del>
      <w:ins w:id="1371" w:author="Josep Fabra" w:date="2025-07-02T20:20:00Z" w16du:dateUtc="2025-07-02T18:20:00Z">
        <w:r w:rsidR="009701D0" w:rsidRPr="009701D0">
          <w:rPr>
            <w:lang w:val="es-ES"/>
          </w:rPr>
          <w:t xml:space="preserve">by the</w:t>
        </w:r>
      </w:ins>
      <w:r w:rsidRPr="00D82951">
        <w:rPr>
          <w:spacing w:val="20"/>
          <w:lang w:val="es-ES"/>
          <w:rPrChange w:id="1372" w:author="Josep Fabra" w:date="2025-07-02T20:17:00Z" w16du:dateUtc="2025-07-02T18:17:00Z">
            <w:rPr>
              <w:spacing w:val="20"/>
              <w:sz w:val="18"/>
              <w:szCs w:val="18"/>
              <w:lang w:val="es-ES"/>
            </w:rPr>
          </w:rPrChange>
        </w:rPr>
        <w:t xml:space="preserve"> </w:t>
      </w:r>
      <w:del w:id="1373" w:author="Josep Fabra" w:date="2025-07-02T20:20:00Z" w16du:dateUtc="2025-07-02T18:20:00Z">
        <w:r w:rsidRPr="00D82951" w:rsidDel="009701D0">
          <w:rPr>
            <w:w w:val="114"/>
            <w:lang w:val="es-ES"/>
            <w:rPrChange w:id="1374" w:author="Josep Fabra" w:date="2025-07-02T20:17:00Z" w16du:dateUtc="2025-07-02T18:17:00Z">
              <w:rPr>
                <w:w w:val="114"/>
                <w:sz w:val="18"/>
                <w:szCs w:val="18"/>
                <w:lang w:val="es-ES"/>
              </w:rPr>
            </w:rPrChange>
          </w:rPr>
          <w:delText>Director</w:delText>
        </w:r>
      </w:del>
      <w:ins w:id="1375" w:author="Josep Fabra" w:date="2025-07-02T20:20:00Z" w16du:dateUtc="2025-07-02T18:20:00Z">
        <w:r w:rsidR="009701D0" w:rsidRPr="009701D0">
          <w:rPr>
            <w:w w:val="114"/>
            <w:lang w:val="es-ES"/>
          </w:rPr>
          <w:t>director</w:t>
        </w:r>
      </w:ins>
      <w:r w:rsidRPr="00D82951">
        <w:rPr>
          <w:spacing w:val="-4"/>
          <w:w w:val="114"/>
          <w:lang w:val="es-ES"/>
          <w:rPrChange w:id="1376" w:author="Josep Fabra" w:date="2025-07-02T20:17:00Z" w16du:dateUtc="2025-07-02T18:17:00Z">
            <w:rPr>
              <w:spacing w:val="-4"/>
              <w:w w:val="114"/>
              <w:sz w:val="18"/>
              <w:szCs w:val="18"/>
              <w:lang w:val="es-ES"/>
            </w:rPr>
          </w:rPrChange>
        </w:rPr>
        <w:t xml:space="preserve"> </w:t>
      </w:r>
      <w:r w:rsidRPr="00D82951">
        <w:rPr>
          <w:lang w:val="es-ES"/>
          <w:rPrChange w:id="1377" w:author="Josep Fabra" w:date="2025-07-02T20:17:00Z" w16du:dateUtc="2025-07-02T18:17:00Z">
            <w:rPr>
              <w:sz w:val="18"/>
              <w:szCs w:val="18"/>
              <w:lang w:val="es-ES"/>
            </w:rPr>
          </w:rPrChange>
        </w:rPr>
        <w:t>of</w:t>
      </w:r>
      <w:del w:id="1379" w:author="Josep Fabra" w:date="2025-07-02T20:20:00Z" w16du:dateUtc="2025-07-02T18:20:00Z">
        <w:r w:rsidRPr="00D82951" w:rsidDel="009701D0">
          <w:rPr>
            <w:w w:val="110"/>
            <w:lang w:val="es-ES"/>
            <w:rPrChange w:id="1380" w:author="Josep Fabra" w:date="2025-07-02T20:17:00Z" w16du:dateUtc="2025-07-02T18:17:00Z">
              <w:rPr>
                <w:w w:val="110"/>
                <w:sz w:val="18"/>
                <w:szCs w:val="18"/>
                <w:lang w:val="es-ES"/>
              </w:rPr>
            </w:rPrChange>
          </w:rPr>
          <w:delText xml:space="preserve">Información </w:delText>
        </w:r>
        <w:r w:rsidRPr="00D82951" w:rsidDel="009701D0">
          <w:rPr>
            <w:spacing w:val="1"/>
            <w:w w:val="110"/>
            <w:lang w:val="es-ES"/>
            <w:rPrChange w:id="1381" w:author="Josep Fabra" w:date="2025-07-02T20:17:00Z" w16du:dateUtc="2025-07-02T18:17:00Z">
              <w:rPr>
                <w:spacing w:val="1"/>
                <w:w w:val="110"/>
                <w:sz w:val="18"/>
                <w:szCs w:val="18"/>
                <w:lang w:val="es-ES"/>
              </w:rPr>
            </w:rPrChange>
          </w:rPr>
          <w:delText xml:space="preserve"> </w:delText>
        </w:r>
        <w:r w:rsidRPr="00D82951" w:rsidDel="009701D0">
          <w:rPr>
            <w:w w:val="110"/>
            <w:lang w:val="es-ES"/>
            <w:rPrChange w:id="1382" w:author="Josep Fabra" w:date="2025-07-02T20:17:00Z" w16du:dateUtc="2025-07-02T18:17:00Z">
              <w:rPr>
                <w:w w:val="110"/>
                <w:sz w:val="18"/>
                <w:szCs w:val="18"/>
                <w:lang w:val="es-ES"/>
              </w:rPr>
            </w:rPrChange>
          </w:rPr>
          <w:delText>y</w:delText>
        </w:r>
      </w:del>
      <w:ins w:id="1383" w:author="Josep Fabra" w:date="2025-07-02T20:20:00Z" w16du:dateUtc="2025-07-02T18:20:00Z">
        <w:r w:rsidR="009701D0" w:rsidRPr="009701D0">
          <w:rPr>
            <w:w w:val="110"/>
            <w:lang w:val="es-ES"/>
          </w:rPr>
          <w:t xml:space="preserve">Information and</w:t>
        </w:r>
      </w:ins>
      <w:r w:rsidRPr="00D82951">
        <w:rPr>
          <w:w w:val="110"/>
          <w:lang w:val="es-ES"/>
          <w:rPrChange w:id="1384" w:author="Josep Fabra" w:date="2025-07-02T20:17:00Z" w16du:dateUtc="2025-07-02T18:17:00Z">
            <w:rPr>
              <w:w w:val="110"/>
              <w:sz w:val="18"/>
              <w:szCs w:val="18"/>
              <w:lang w:val="es-ES"/>
            </w:rPr>
          </w:rPrChange>
        </w:rPr>
        <w:t xml:space="preserve">Financing.</w:t>
      </w:r>
      <w:r w:rsidRPr="00D82951">
        <w:rPr>
          <w:lang w:val="es-ES"/>
          <w:rPrChange w:id="1387" w:author="Josep Fabra" w:date="2025-07-02T20:17:00Z" w16du:dateUtc="2025-07-02T18:17:00Z">
            <w:rPr>
              <w:sz w:val="18"/>
              <w:szCs w:val="18"/>
              <w:lang w:val="es-ES"/>
            </w:rPr>
          </w:rPrChange>
        </w:rPr>
        <w:t>You may be required to complete a Data Protection Impact Assessment before obtaining approval.</w:t>
      </w:r>
    </w:p>
    <w:p w14:paraId="637F7E48" w14:textId="77777777" w:rsidR="006C5922" w:rsidRPr="00D82951" w:rsidRDefault="006C5922">
      <w:pPr>
        <w:spacing w:before="10" w:line="260" w:lineRule="exact"/>
        <w:rPr>
          <w:lang w:val="es-ES"/>
          <w:rPrChange w:id="1429" w:author="Josep Fabra" w:date="2025-07-02T20:17:00Z" w16du:dateUtc="2025-07-02T18:17:00Z">
            <w:rPr>
              <w:sz w:val="26"/>
              <w:szCs w:val="26"/>
              <w:lang w:val="es-ES"/>
            </w:rPr>
          </w:rPrChange>
        </w:rPr>
      </w:pPr>
    </w:p>
    <w:p w14:paraId="2D1C7C21" w14:textId="1B7C749B" w:rsidR="006C5922" w:rsidRPr="00D82951" w:rsidRDefault="00000000">
      <w:pPr>
        <w:tabs>
          <w:tab w:val="left" w:pos="1540"/>
        </w:tabs>
        <w:spacing w:before="24" w:line="335" w:lineRule="auto"/>
        <w:ind w:left="1552" w:right="580" w:hanging="586"/>
        <w:rPr>
          <w:lang w:val="es-ES"/>
          <w:rPrChange w:id="1430" w:author="Josep Fabra" w:date="2025-07-02T20:17:00Z" w16du:dateUtc="2025-07-02T18:17:00Z">
            <w:rPr>
              <w:sz w:val="17"/>
              <w:szCs w:val="17"/>
              <w:lang w:val="es-ES"/>
            </w:rPr>
          </w:rPrChange>
        </w:rPr>
      </w:pPr>
      <w:r w:rsidRPr="00D82951">
        <w:rPr>
          <w:lang w:val="es-ES"/>
          <w:rPrChange w:id="1431" w:author="Josep Fabra" w:date="2025-07-02T20:17:00Z" w16du:dateUtc="2025-07-02T18:17:00Z">
            <w:rPr>
              <w:sz w:val="24"/>
              <w:szCs w:val="24"/>
              <w:lang w:val="es-ES"/>
            </w:rPr>
          </w:rPrChange>
        </w:rPr>
        <w:t>•</w:t>
      </w:r>
      <w:r w:rsidRPr="00D82951">
        <w:rPr>
          <w:lang w:val="es-ES"/>
          <w:rPrChange w:id="1433" w:author="Josep Fabra" w:date="2025-07-02T20:17:00Z" w16du:dateUtc="2025-07-02T18:17:00Z">
            <w:rPr>
              <w:sz w:val="24"/>
              <w:szCs w:val="24"/>
              <w:lang w:val="es-ES"/>
            </w:rPr>
          </w:rPrChange>
        </w:rPr>
        <w:tab/>
      </w:r>
      <w:r w:rsidRPr="00D82951">
        <w:rPr>
          <w:lang w:val="es-ES"/>
          <w:rPrChange w:id="1434" w:author="Josep Fabra" w:date="2025-07-02T20:17:00Z" w16du:dateUtc="2025-07-02T18:17:00Z">
            <w:rPr>
              <w:sz w:val="17"/>
              <w:szCs w:val="17"/>
              <w:lang w:val="es-ES"/>
            </w:rPr>
          </w:rPrChange>
        </w:rPr>
        <w:t>Users should not store personal data on mobile devices (tablets, smartphones, smartwatches, etc.).</w:t>
      </w:r>
      <w:del w:id="1460" w:author="Josep Fabra" w:date="2025-07-02T20:20:00Z" w16du:dateUtc="2025-07-02T18:20:00Z">
        <w:r w:rsidRPr="00D82951" w:rsidDel="009701D0">
          <w:rPr>
            <w:lang w:val="es-ES"/>
            <w:rPrChange w:id="1461" w:author="Josep Fabra" w:date="2025-07-02T20:17:00Z" w16du:dateUtc="2025-07-02T18:17:00Z">
              <w:rPr>
                <w:sz w:val="17"/>
                <w:szCs w:val="17"/>
                <w:lang w:val="es-ES"/>
              </w:rPr>
            </w:rPrChange>
          </w:rPr>
          <w:delText xml:space="preserve">),  </w:delText>
        </w:r>
        <w:r w:rsidRPr="00D82951" w:rsidDel="009701D0">
          <w:rPr>
            <w:w w:val="115"/>
            <w:lang w:val="es-ES"/>
            <w:rPrChange w:id="1462" w:author="Josep Fabra" w:date="2025-07-02T20:17:00Z" w16du:dateUtc="2025-07-02T18:17:00Z">
              <w:rPr>
                <w:w w:val="115"/>
                <w:sz w:val="17"/>
                <w:szCs w:val="17"/>
                <w:lang w:val="es-ES"/>
              </w:rPr>
            </w:rPrChange>
          </w:rPr>
          <w:delText>dispositivos</w:delText>
        </w:r>
      </w:del>
      <w:ins w:id="1463" w:author="Josep Fabra" w:date="2025-07-02T20:20:00Z" w16du:dateUtc="2025-07-02T18:20:00Z">
        <w:r w:rsidR="009701D0" w:rsidRPr="009701D0">
          <w:rPr>
            <w:lang w:val="es-ES"/>
          </w:rPr>
          <w:t>), devices</w:t>
        </w:r>
      </w:ins>
      <w:r w:rsidRPr="00D82951">
        <w:rPr>
          <w:spacing w:val="-4"/>
          <w:w w:val="115"/>
          <w:lang w:val="es-ES"/>
          <w:rPrChange w:id="1464" w:author="Josep Fabra" w:date="2025-07-02T20:17:00Z" w16du:dateUtc="2025-07-02T18:17:00Z">
            <w:rPr>
              <w:spacing w:val="-4"/>
              <w:w w:val="115"/>
              <w:sz w:val="17"/>
              <w:szCs w:val="17"/>
              <w:lang w:val="es-ES"/>
            </w:rPr>
          </w:rPrChange>
        </w:rPr>
        <w:t xml:space="preserve"> </w:t>
      </w:r>
      <w:r w:rsidRPr="00D82951">
        <w:rPr>
          <w:lang w:val="es-ES"/>
          <w:rPrChange w:id="1465" w:author="Josep Fabra" w:date="2025-07-02T20:17:00Z" w16du:dateUtc="2025-07-02T18:17:00Z">
            <w:rPr>
              <w:sz w:val="17"/>
              <w:szCs w:val="17"/>
              <w:lang w:val="es-ES"/>
            </w:rPr>
          </w:rPrChange>
        </w:rPr>
        <w:t>portable storage (USB flash drives, hard drives</w:t>
      </w:r>
    </w:p>
    <w:p w14:paraId="38D2CE03" w14:textId="45B4B138" w:rsidR="006C5922" w:rsidRPr="00D82951" w:rsidRDefault="00000000">
      <w:pPr>
        <w:spacing w:before="50" w:line="393" w:lineRule="auto"/>
        <w:ind w:left="1552" w:right="591"/>
        <w:rPr>
          <w:lang w:val="es-ES"/>
          <w:rPrChange w:id="1476" w:author="Josep Fabra" w:date="2025-07-02T20:17:00Z" w16du:dateUtc="2025-07-02T18:17:00Z">
            <w:rPr>
              <w:sz w:val="17"/>
              <w:szCs w:val="17"/>
              <w:lang w:val="es-ES"/>
            </w:rPr>
          </w:rPrChange>
        </w:rPr>
      </w:pPr>
      <w:r w:rsidRPr="00D82951">
        <w:rPr>
          <w:w w:val="117"/>
          <w:lang w:val="es-ES"/>
          <w:rPrChange w:id="1477" w:author="Josep Fabra" w:date="2025-07-02T20:17:00Z" w16du:dateUtc="2025-07-02T18:17:00Z">
            <w:rPr>
              <w:w w:val="117"/>
              <w:sz w:val="17"/>
              <w:szCs w:val="17"/>
              <w:lang w:val="es-ES"/>
            </w:rPr>
          </w:rPrChange>
        </w:rPr>
        <w:t>removable,</w:t>
      </w:r>
      <w:r w:rsidRPr="00D82951">
        <w:rPr>
          <w:lang w:val="es-ES"/>
          <w:rPrChange w:id="1479" w:author="Josep Fabra" w:date="2025-07-02T20:17:00Z" w16du:dateUtc="2025-07-02T18:17:00Z">
            <w:rPr>
              <w:sz w:val="17"/>
              <w:szCs w:val="17"/>
              <w:lang w:val="es-ES"/>
            </w:rPr>
          </w:rPrChange>
        </w:rPr>
        <w:t>etc.) or in cloud storage services not provided</w:t>
      </w:r>
      <w:del w:id="1501" w:author="Josep Fabra" w:date="2025-07-02T20:21:00Z" w16du:dateUtc="2025-07-02T18:21:00Z">
        <w:r w:rsidRPr="00D82951" w:rsidDel="009701D0">
          <w:rPr>
            <w:lang w:val="es-ES"/>
            <w:rPrChange w:id="1502" w:author="Josep Fabra" w:date="2025-07-02T20:17:00Z" w16du:dateUtc="2025-07-02T18:17:00Z">
              <w:rPr>
                <w:sz w:val="17"/>
                <w:szCs w:val="17"/>
                <w:lang w:val="es-ES"/>
              </w:rPr>
            </w:rPrChange>
          </w:rPr>
          <w:delText xml:space="preserve">por </w:delText>
        </w:r>
        <w:r w:rsidRPr="00D82951" w:rsidDel="009701D0">
          <w:rPr>
            <w:spacing w:val="9"/>
            <w:lang w:val="es-ES"/>
            <w:rPrChange w:id="1503" w:author="Josep Fabra" w:date="2025-07-02T20:17:00Z" w16du:dateUtc="2025-07-02T18:17:00Z">
              <w:rPr>
                <w:spacing w:val="9"/>
                <w:sz w:val="17"/>
                <w:szCs w:val="17"/>
                <w:lang w:val="es-ES"/>
              </w:rPr>
            </w:rPrChange>
          </w:rPr>
          <w:delText xml:space="preserve"> </w:delText>
        </w:r>
        <w:r w:rsidRPr="00D82951" w:rsidDel="009701D0">
          <w:rPr>
            <w:lang w:val="es-ES"/>
            <w:rPrChange w:id="1504" w:author="Josep Fabra" w:date="2025-07-02T20:17:00Z" w16du:dateUtc="2025-07-02T18:17:00Z">
              <w:rPr>
                <w:sz w:val="17"/>
                <w:szCs w:val="17"/>
                <w:lang w:val="es-ES"/>
              </w:rPr>
            </w:rPrChange>
          </w:rPr>
          <w:delText>el</w:delText>
        </w:r>
      </w:del>
      <w:ins w:id="1505" w:author="Josep Fabra" w:date="2025-07-02T20:21:00Z" w16du:dateUtc="2025-07-02T18:21:00Z">
        <w:r w:rsidR="009701D0" w:rsidRPr="009701D0">
          <w:rPr>
            <w:lang w:val="es-ES"/>
          </w:rPr>
          <w:t xml:space="preserve">by the</w:t>
        </w:r>
      </w:ins>
      <w:r w:rsidRPr="00D82951">
        <w:rPr>
          <w:spacing w:val="19"/>
          <w:lang w:val="es-ES"/>
          <w:rPrChange w:id="1506" w:author="Josep Fabra" w:date="2025-07-02T20:17:00Z" w16du:dateUtc="2025-07-02T18:17:00Z">
            <w:rPr>
              <w:spacing w:val="19"/>
              <w:sz w:val="17"/>
              <w:szCs w:val="17"/>
              <w:lang w:val="es-ES"/>
            </w:rPr>
          </w:rPrChange>
        </w:rPr>
        <w:t xml:space="preserve"> </w:t>
      </w:r>
      <w:r w:rsidRPr="00D82951">
        <w:rPr>
          <w:w w:val="116"/>
          <w:lang w:val="es-ES"/>
          <w:rPrChange w:id="1507" w:author="Josep Fabra" w:date="2025-07-02T20:17:00Z" w16du:dateUtc="2025-07-02T18:17:00Z">
            <w:rPr>
              <w:w w:val="116"/>
              <w:sz w:val="17"/>
              <w:szCs w:val="17"/>
              <w:lang w:val="es-ES"/>
            </w:rPr>
          </w:rPrChange>
        </w:rPr>
        <w:t xml:space="preserve">Group (Dropbox, OneDrive,</w:t>
      </w:r>
      <w:r w:rsidRPr="00D82951">
        <w:rPr>
          <w:lang w:val="es-ES"/>
          <w:rPrChange w:id="1512" w:author="Josep Fabra" w:date="2025-07-02T20:17:00Z" w16du:dateUtc="2025-07-02T18:17:00Z">
            <w:rPr>
              <w:sz w:val="17"/>
              <w:szCs w:val="17"/>
              <w:lang w:val="es-ES"/>
            </w:rPr>
          </w:rPrChange>
        </w:rPr>
        <w:t>etc.) without an approved risk assessment</w:t>
      </w:r>
      <w:del w:id="1526" w:author="Josep Fabra" w:date="2025-07-02T20:21:00Z" w16du:dateUtc="2025-07-02T18:21:00Z">
        <w:r w:rsidRPr="00D82951" w:rsidDel="009701D0">
          <w:rPr>
            <w:lang w:val="es-ES"/>
            <w:rPrChange w:id="1527" w:author="Josep Fabra" w:date="2025-07-02T20:17:00Z" w16du:dateUtc="2025-07-02T18:17:00Z">
              <w:rPr>
                <w:sz w:val="17"/>
                <w:szCs w:val="17"/>
                <w:lang w:val="es-ES"/>
              </w:rPr>
            </w:rPrChange>
          </w:rPr>
          <w:delText xml:space="preserve">por </w:delText>
        </w:r>
        <w:r w:rsidRPr="00D82951" w:rsidDel="009701D0">
          <w:rPr>
            <w:spacing w:val="9"/>
            <w:lang w:val="es-ES"/>
            <w:rPrChange w:id="1528" w:author="Josep Fabra" w:date="2025-07-02T20:17:00Z" w16du:dateUtc="2025-07-02T18:17:00Z">
              <w:rPr>
                <w:spacing w:val="9"/>
                <w:sz w:val="17"/>
                <w:szCs w:val="17"/>
                <w:lang w:val="es-ES"/>
              </w:rPr>
            </w:rPrChange>
          </w:rPr>
          <w:delText xml:space="preserve"> </w:delText>
        </w:r>
        <w:r w:rsidRPr="00D82951" w:rsidDel="009701D0">
          <w:rPr>
            <w:lang w:val="es-ES"/>
            <w:rPrChange w:id="1529" w:author="Josep Fabra" w:date="2025-07-02T20:17:00Z" w16du:dateUtc="2025-07-02T18:17:00Z">
              <w:rPr>
                <w:sz w:val="17"/>
                <w:szCs w:val="17"/>
                <w:lang w:val="es-ES"/>
              </w:rPr>
            </w:rPrChange>
          </w:rPr>
          <w:delText>el</w:delText>
        </w:r>
      </w:del>
      <w:ins w:id="1530" w:author="Josep Fabra" w:date="2025-07-02T20:21:00Z" w16du:dateUtc="2025-07-02T18:21:00Z">
        <w:r w:rsidR="009701D0" w:rsidRPr="009701D0">
          <w:rPr>
            <w:lang w:val="es-ES"/>
          </w:rPr>
          <w:t xml:space="preserve">by the</w:t>
        </w:r>
      </w:ins>
      <w:r w:rsidRPr="00D82951">
        <w:rPr>
          <w:spacing w:val="19"/>
          <w:lang w:val="es-ES"/>
          <w:rPrChange w:id="1531" w:author="Josep Fabra" w:date="2025-07-02T20:17:00Z" w16du:dateUtc="2025-07-02T18:17:00Z">
            <w:rPr>
              <w:spacing w:val="19"/>
              <w:sz w:val="17"/>
              <w:szCs w:val="17"/>
              <w:lang w:val="es-ES"/>
            </w:rPr>
          </w:rPrChange>
        </w:rPr>
        <w:t xml:space="preserve"> </w:t>
      </w:r>
      <w:del w:id="1532" w:author="Josep Fabra" w:date="2025-07-02T20:21:00Z" w16du:dateUtc="2025-07-02T18:21:00Z">
        <w:r w:rsidRPr="00D82951" w:rsidDel="009701D0">
          <w:rPr>
            <w:w w:val="114"/>
            <w:lang w:val="es-ES"/>
            <w:rPrChange w:id="1533" w:author="Josep Fabra" w:date="2025-07-02T20:17:00Z" w16du:dateUtc="2025-07-02T18:17:00Z">
              <w:rPr>
                <w:w w:val="114"/>
                <w:sz w:val="17"/>
                <w:szCs w:val="17"/>
                <w:lang w:val="es-ES"/>
              </w:rPr>
            </w:rPrChange>
          </w:rPr>
          <w:delText>Director</w:delText>
        </w:r>
      </w:del>
      <w:ins w:id="1534" w:author="Josep Fabra" w:date="2025-07-02T20:21:00Z" w16du:dateUtc="2025-07-02T18:21:00Z">
        <w:r w:rsidR="009701D0" w:rsidRPr="009701D0">
          <w:rPr>
            <w:w w:val="114"/>
            <w:lang w:val="es-ES"/>
          </w:rPr>
          <w:t>director</w:t>
        </w:r>
      </w:ins>
      <w:r w:rsidRPr="00D82951">
        <w:rPr>
          <w:spacing w:val="-4"/>
          <w:w w:val="114"/>
          <w:lang w:val="es-ES"/>
          <w:rPrChange w:id="1535" w:author="Josep Fabra" w:date="2025-07-02T20:17:00Z" w16du:dateUtc="2025-07-02T18:17:00Z">
            <w:rPr>
              <w:spacing w:val="-4"/>
              <w:w w:val="114"/>
              <w:sz w:val="17"/>
              <w:szCs w:val="17"/>
              <w:lang w:val="es-ES"/>
            </w:rPr>
          </w:rPrChange>
        </w:rPr>
        <w:t xml:space="preserve"> </w:t>
      </w:r>
      <w:r w:rsidRPr="00D82951">
        <w:rPr>
          <w:lang w:val="es-ES"/>
          <w:rPrChange w:id="1536" w:author="Josep Fabra" w:date="2025-07-02T20:17:00Z" w16du:dateUtc="2025-07-02T18:17:00Z">
            <w:rPr>
              <w:sz w:val="17"/>
              <w:szCs w:val="17"/>
              <w:lang w:val="es-ES"/>
            </w:rPr>
          </w:rPrChange>
        </w:rPr>
        <w:t>Information Technology. This risk assessment may take the form of an Impact Assessment</w:t>
      </w:r>
    </w:p>
    <w:p w14:paraId="0A3622A2" w14:textId="77777777" w:rsidR="006C5922" w:rsidRPr="00D82951" w:rsidRDefault="00000000">
      <w:pPr>
        <w:spacing w:before="4"/>
        <w:ind w:left="1552"/>
        <w:rPr>
          <w:lang w:val="es-ES"/>
          <w:rPrChange w:id="1570" w:author="Josep Fabra" w:date="2025-07-02T20:17:00Z" w16du:dateUtc="2025-07-02T18:17:00Z">
            <w:rPr>
              <w:sz w:val="17"/>
              <w:szCs w:val="17"/>
              <w:lang w:val="es-ES"/>
            </w:rPr>
          </w:rPrChange>
        </w:rPr>
      </w:pPr>
      <w:r w:rsidRPr="00D82951">
        <w:rPr>
          <w:lang w:val="es-ES"/>
          <w:rPrChange w:id="1571" w:author="Josep Fabra" w:date="2025-07-02T20:17:00Z" w16du:dateUtc="2025-07-02T18:17:00Z">
            <w:rPr>
              <w:sz w:val="17"/>
              <w:szCs w:val="17"/>
              <w:lang w:val="es-ES"/>
            </w:rPr>
          </w:rPrChange>
        </w:rPr>
        <w:t>of Data Privacy.</w:t>
      </w:r>
    </w:p>
    <w:p w14:paraId="59DB56A6" w14:textId="77777777" w:rsidR="006C5922" w:rsidRPr="00D82951" w:rsidRDefault="006C5922">
      <w:pPr>
        <w:spacing w:before="3" w:line="160" w:lineRule="exact"/>
        <w:rPr>
          <w:lang w:val="es-ES"/>
          <w:rPrChange w:id="1580" w:author="Josep Fabra" w:date="2025-07-02T20:17:00Z" w16du:dateUtc="2025-07-02T18:17:00Z">
            <w:rPr>
              <w:sz w:val="16"/>
              <w:szCs w:val="16"/>
              <w:lang w:val="es-ES"/>
            </w:rPr>
          </w:rPrChange>
        </w:rPr>
      </w:pPr>
    </w:p>
    <w:p w14:paraId="4E98082E" w14:textId="77777777" w:rsidR="006C5922" w:rsidRPr="00D82951" w:rsidRDefault="006C5922">
      <w:pPr>
        <w:spacing w:line="200" w:lineRule="exact"/>
        <w:rPr>
          <w:lang w:val="es-ES"/>
        </w:rPr>
      </w:pPr>
    </w:p>
    <w:p w14:paraId="397E9970" w14:textId="7559F2F9" w:rsidR="006C5922" w:rsidRPr="00D82951" w:rsidRDefault="00000000">
      <w:pPr>
        <w:tabs>
          <w:tab w:val="left" w:pos="1540"/>
        </w:tabs>
        <w:spacing w:line="320" w:lineRule="exact"/>
        <w:ind w:left="1552" w:right="304" w:hanging="586"/>
        <w:rPr>
          <w:lang w:val="es-ES"/>
          <w:rPrChange w:id="1581" w:author="Josep Fabra" w:date="2025-07-02T20:17:00Z" w16du:dateUtc="2025-07-02T18:17:00Z">
            <w:rPr>
              <w:sz w:val="17"/>
              <w:szCs w:val="17"/>
              <w:lang w:val="es-ES"/>
            </w:rPr>
          </w:rPrChange>
        </w:rPr>
      </w:pPr>
      <w:r w:rsidRPr="00D82951">
        <w:rPr>
          <w:lang w:val="es-ES"/>
          <w:rPrChange w:id="1582" w:author="Josep Fabra" w:date="2025-07-02T20:17:00Z" w16du:dateUtc="2025-07-02T18:17:00Z">
            <w:rPr>
              <w:sz w:val="24"/>
              <w:szCs w:val="24"/>
              <w:lang w:val="es-ES"/>
            </w:rPr>
          </w:rPrChange>
        </w:rPr>
        <w:t>•</w:t>
      </w:r>
      <w:r w:rsidRPr="00D82951">
        <w:rPr>
          <w:lang w:val="es-ES"/>
          <w:rPrChange w:id="1584" w:author="Josep Fabra" w:date="2025-07-02T20:17:00Z" w16du:dateUtc="2025-07-02T18:17:00Z">
            <w:rPr>
              <w:sz w:val="24"/>
              <w:szCs w:val="24"/>
              <w:lang w:val="es-ES"/>
            </w:rPr>
          </w:rPrChange>
        </w:rPr>
        <w:tab/>
      </w:r>
      <w:r w:rsidRPr="00D82951">
        <w:rPr>
          <w:lang w:val="es-ES"/>
          <w:rPrChange w:id="1585" w:author="Josep Fabra" w:date="2025-07-02T20:17:00Z" w16du:dateUtc="2025-07-02T18:17:00Z">
            <w:rPr>
              <w:sz w:val="17"/>
              <w:szCs w:val="17"/>
              <w:lang w:val="es-ES"/>
            </w:rPr>
          </w:rPrChange>
        </w:rPr>
        <w:t>Users must take precautions to protect all computer media and mobile devices when taking them outside the Group's premises (</w:t>
      </w:r>
      <w:del w:id="1630" w:author="Josep Fabra" w:date="2025-07-02T20:21:00Z" w16du:dateUtc="2025-07-02T18:21:00Z">
        <w:r w:rsidRPr="00D82951" w:rsidDel="009701D0">
          <w:rPr>
            <w:lang w:val="es-ES"/>
            <w:rPrChange w:id="1631" w:author="Josep Fabra" w:date="2025-07-02T20:17:00Z" w16du:dateUtc="2025-07-02T18:17:00Z">
              <w:rPr>
                <w:sz w:val="17"/>
                <w:szCs w:val="17"/>
                <w:lang w:val="es-ES"/>
              </w:rPr>
            </w:rPrChange>
          </w:rPr>
          <w:delText xml:space="preserve">por </w:delText>
        </w:r>
        <w:r w:rsidRPr="00D82951" w:rsidDel="009701D0">
          <w:rPr>
            <w:spacing w:val="5"/>
            <w:lang w:val="es-ES"/>
            <w:rPrChange w:id="1632" w:author="Josep Fabra" w:date="2025-07-02T20:17:00Z" w16du:dateUtc="2025-07-02T18:17:00Z">
              <w:rPr>
                <w:spacing w:val="5"/>
                <w:sz w:val="17"/>
                <w:szCs w:val="17"/>
                <w:lang w:val="es-ES"/>
              </w:rPr>
            </w:rPrChange>
          </w:rPr>
          <w:delText xml:space="preserve"> </w:delText>
        </w:r>
        <w:r w:rsidRPr="00D82951" w:rsidDel="009701D0">
          <w:rPr>
            <w:w w:val="118"/>
            <w:lang w:val="es-ES"/>
            <w:rPrChange w:id="1633" w:author="Josep Fabra" w:date="2025-07-02T20:17:00Z" w16du:dateUtc="2025-07-02T18:17:00Z">
              <w:rPr>
                <w:w w:val="118"/>
                <w:sz w:val="17"/>
                <w:szCs w:val="17"/>
                <w:lang w:val="es-ES"/>
              </w:rPr>
            </w:rPrChange>
          </w:rPr>
          <w:delText>ejemplo</w:delText>
        </w:r>
      </w:del>
      <w:ins w:id="1634" w:author="Josep Fabra" w:date="2025-07-02T20:21:00Z" w16du:dateUtc="2025-07-02T18:21:00Z">
        <w:r w:rsidR="009701D0" w:rsidRPr="009701D0">
          <w:rPr>
            <w:lang w:val="es-ES"/>
          </w:rPr>
          <w:t xml:space="preserve">For example</w:t>
        </w:r>
      </w:ins>
      <w:r w:rsidRPr="00D82951">
        <w:rPr>
          <w:w w:val="118"/>
          <w:lang w:val="es-ES"/>
          <w:rPrChange w:id="1635" w:author="Josep Fabra" w:date="2025-07-02T20:17:00Z" w16du:dateUtc="2025-07-02T18:17:00Z">
            <w:rPr>
              <w:w w:val="118"/>
              <w:sz w:val="17"/>
              <w:szCs w:val="17"/>
              <w:lang w:val="es-ES"/>
            </w:rPr>
          </w:rPrChange>
        </w:rPr>
        <w:t>, avoid leaving a laptop unattended</w:t>
      </w:r>
      <w:r w:rsidRPr="00D82951">
        <w:rPr>
          <w:lang w:val="es-ES"/>
          <w:rPrChange w:id="1648" w:author="Josep Fabra" w:date="2025-07-02T20:17:00Z" w16du:dateUtc="2025-07-02T18:17:00Z">
            <w:rPr>
              <w:sz w:val="17"/>
              <w:szCs w:val="17"/>
              <w:lang w:val="es-ES"/>
            </w:rPr>
          </w:rPrChange>
        </w:rPr>
        <w:t>or displayed in a car in a manner that could encourage opportunistic theft).</w:t>
      </w:r>
    </w:p>
    <w:p w14:paraId="48D13787" w14:textId="77777777" w:rsidR="006C5922" w:rsidRPr="00D82951" w:rsidRDefault="006C5922">
      <w:pPr>
        <w:spacing w:before="3" w:line="120" w:lineRule="exact"/>
        <w:rPr>
          <w:lang w:val="es-ES"/>
          <w:rPrChange w:id="1672" w:author="Josep Fabra" w:date="2025-07-02T20:17:00Z" w16du:dateUtc="2025-07-02T18:17:00Z">
            <w:rPr>
              <w:sz w:val="13"/>
              <w:szCs w:val="13"/>
              <w:lang w:val="es-ES"/>
            </w:rPr>
          </w:rPrChange>
        </w:rPr>
      </w:pPr>
    </w:p>
    <w:p w14:paraId="1D4C07B8" w14:textId="77777777" w:rsidR="006C5922" w:rsidRPr="00D82951" w:rsidRDefault="006C5922">
      <w:pPr>
        <w:spacing w:line="200" w:lineRule="exact"/>
        <w:rPr>
          <w:lang w:val="es-ES"/>
        </w:rPr>
      </w:pPr>
    </w:p>
    <w:p w14:paraId="08D0D0E0" w14:textId="1FB88722" w:rsidR="006C5922" w:rsidRPr="00D82951" w:rsidRDefault="00000000">
      <w:pPr>
        <w:tabs>
          <w:tab w:val="left" w:pos="1540"/>
        </w:tabs>
        <w:spacing w:line="320" w:lineRule="exact"/>
        <w:ind w:left="1552" w:right="604" w:hanging="586"/>
        <w:rPr>
          <w:lang w:val="es-ES"/>
          <w:rPrChange w:id="1673" w:author="Josep Fabra" w:date="2025-07-02T20:17:00Z" w16du:dateUtc="2025-07-02T18:17:00Z">
            <w:rPr>
              <w:sz w:val="15"/>
              <w:szCs w:val="15"/>
              <w:lang w:val="es-ES"/>
            </w:rPr>
          </w:rPrChange>
        </w:rPr>
      </w:pPr>
      <w:r w:rsidRPr="00D82951">
        <w:rPr>
          <w:lang w:val="es-ES"/>
          <w:rPrChange w:id="1674" w:author="Josep Fabra" w:date="2025-07-02T20:17:00Z" w16du:dateUtc="2025-07-02T18:17:00Z">
            <w:rPr>
              <w:sz w:val="24"/>
              <w:szCs w:val="24"/>
              <w:lang w:val="es-ES"/>
            </w:rPr>
          </w:rPrChange>
        </w:rPr>
        <w:t>•</w:t>
      </w:r>
      <w:r w:rsidRPr="00D82951">
        <w:rPr>
          <w:lang w:val="es-ES"/>
          <w:rPrChange w:id="1676" w:author="Josep Fabra" w:date="2025-07-02T20:17:00Z" w16du:dateUtc="2025-07-02T18:17:00Z">
            <w:rPr>
              <w:sz w:val="24"/>
              <w:szCs w:val="24"/>
              <w:lang w:val="es-ES"/>
            </w:rPr>
          </w:rPrChange>
        </w:rPr>
        <w:tab/>
      </w:r>
      <w:r w:rsidRPr="00D82951">
        <w:rPr>
          <w:lang w:val="es-ES"/>
          <w:rPrChange w:id="1677" w:author="Josep Fabra" w:date="2025-07-02T20:17:00Z" w16du:dateUtc="2025-07-02T18:17:00Z">
            <w:rPr>
              <w:sz w:val="15"/>
              <w:szCs w:val="15"/>
              <w:lang w:val="es-ES"/>
            </w:rPr>
          </w:rPrChange>
        </w:rPr>
        <w:t>Users should not use their work email address to subscribe to newsletters.</w:t>
      </w:r>
      <w:del w:id="1710" w:author="Josep Fabra" w:date="2025-07-02T20:21:00Z" w16du:dateUtc="2025-07-02T18:21:00Z">
        <w:r w:rsidRPr="00D82951" w:rsidDel="009701D0">
          <w:rPr>
            <w:lang w:val="es-ES"/>
            <w:rPrChange w:id="1711" w:author="Josep Fabra" w:date="2025-07-02T20:17:00Z" w16du:dateUtc="2025-07-02T18:17:00Z">
              <w:rPr>
                <w:sz w:val="15"/>
                <w:szCs w:val="15"/>
                <w:lang w:val="es-ES"/>
              </w:rPr>
            </w:rPrChange>
          </w:rPr>
          <w:delText xml:space="preserve">por </w:delText>
        </w:r>
        <w:r w:rsidRPr="00D82951" w:rsidDel="009701D0">
          <w:rPr>
            <w:spacing w:val="7"/>
            <w:lang w:val="es-ES"/>
            <w:rPrChange w:id="1712" w:author="Josep Fabra" w:date="2025-07-02T20:17:00Z" w16du:dateUtc="2025-07-02T18:17:00Z">
              <w:rPr>
                <w:spacing w:val="7"/>
                <w:sz w:val="15"/>
                <w:szCs w:val="15"/>
                <w:lang w:val="es-ES"/>
              </w:rPr>
            </w:rPrChange>
          </w:rPr>
          <w:delText xml:space="preserve"> </w:delText>
        </w:r>
        <w:r w:rsidRPr="00D82951" w:rsidDel="009701D0">
          <w:rPr>
            <w:w w:val="118"/>
            <w:lang w:val="es-ES"/>
            <w:rPrChange w:id="1713" w:author="Josep Fabra" w:date="2025-07-02T20:17:00Z" w16du:dateUtc="2025-07-02T18:17:00Z">
              <w:rPr>
                <w:w w:val="118"/>
                <w:sz w:val="15"/>
                <w:szCs w:val="15"/>
                <w:lang w:val="es-ES"/>
              </w:rPr>
            </w:rPrChange>
          </w:rPr>
          <w:delText>correo</w:delText>
        </w:r>
      </w:del>
      <w:ins w:id="1714" w:author="Josep Fabra" w:date="2025-07-02T20:21:00Z" w16du:dateUtc="2025-07-02T18:21:00Z">
        <w:r w:rsidR="009701D0" w:rsidRPr="009701D0">
          <w:rPr>
            <w:lang w:val="es-ES"/>
          </w:rPr>
          <w:t xml:space="preserve">by mail</w:t>
        </w:r>
      </w:ins>
      <w:r w:rsidRPr="00D82951">
        <w:rPr>
          <w:spacing w:val="3"/>
          <w:w w:val="118"/>
          <w:lang w:val="es-ES"/>
          <w:rPrChange w:id="1715" w:author="Josep Fabra" w:date="2025-07-02T20:17:00Z" w16du:dateUtc="2025-07-02T18:17:00Z">
            <w:rPr>
              <w:spacing w:val="3"/>
              <w:w w:val="118"/>
              <w:sz w:val="15"/>
              <w:szCs w:val="15"/>
              <w:lang w:val="es-ES"/>
            </w:rPr>
          </w:rPrChange>
        </w:rPr>
        <w:t xml:space="preserve"> </w:t>
      </w:r>
      <w:r w:rsidRPr="00D82951">
        <w:rPr>
          <w:w w:val="118"/>
          <w:lang w:val="es-ES"/>
          <w:rPrChange w:id="1716" w:author="Josep Fabra" w:date="2025-07-02T20:17:00Z" w16du:dateUtc="2025-07-02T18:17:00Z">
            <w:rPr>
              <w:w w:val="118"/>
              <w:sz w:val="15"/>
              <w:szCs w:val="15"/>
              <w:lang w:val="es-ES"/>
            </w:rPr>
          </w:rPrChange>
        </w:rPr>
        <w:t>electronic</w:t>
      </w:r>
      <w:r w:rsidRPr="00D82951">
        <w:rPr>
          <w:lang w:val="es-ES"/>
          <w:rPrChange w:id="1718" w:author="Josep Fabra" w:date="2025-07-02T20:17:00Z" w16du:dateUtc="2025-07-02T18:17:00Z">
            <w:rPr>
              <w:sz w:val="15"/>
              <w:szCs w:val="15"/>
              <w:lang w:val="es-ES"/>
            </w:rPr>
          </w:rPrChange>
        </w:rPr>
        <w:t>or register for social media accounts without a clear commercial use that would allow them to do so.</w:t>
      </w:r>
    </w:p>
    <w:p w14:paraId="4DE9C93D" w14:textId="77777777" w:rsidR="006C5922" w:rsidRPr="00D82951" w:rsidRDefault="006C5922">
      <w:pPr>
        <w:spacing w:before="5" w:line="120" w:lineRule="exact"/>
        <w:rPr>
          <w:lang w:val="es-ES"/>
          <w:rPrChange w:id="1748" w:author="Josep Fabra" w:date="2025-07-02T20:17:00Z" w16du:dateUtc="2025-07-02T18:17:00Z">
            <w:rPr>
              <w:sz w:val="13"/>
              <w:szCs w:val="13"/>
              <w:lang w:val="es-ES"/>
            </w:rPr>
          </w:rPrChange>
        </w:rPr>
      </w:pPr>
    </w:p>
    <w:p w14:paraId="1CD9F4EA" w14:textId="77777777" w:rsidR="006C5922" w:rsidRPr="00D82951" w:rsidRDefault="006C5922">
      <w:pPr>
        <w:spacing w:line="200" w:lineRule="exact"/>
        <w:rPr>
          <w:lang w:val="es-ES"/>
        </w:rPr>
      </w:pPr>
    </w:p>
    <w:p w14:paraId="709580FC" w14:textId="515DCD29" w:rsidR="006C5922" w:rsidRPr="00D82951" w:rsidDel="009701D0" w:rsidRDefault="00000000">
      <w:pPr>
        <w:tabs>
          <w:tab w:val="left" w:pos="1540"/>
        </w:tabs>
        <w:spacing w:line="320" w:lineRule="exact"/>
        <w:ind w:left="1552" w:right="346" w:hanging="586"/>
        <w:rPr>
          <w:del w:id="1749" w:author="Josep Fabra" w:date="2025-07-02T20:21:00Z" w16du:dateUtc="2025-07-02T18:21:00Z"/>
          <w:lang w:val="es-ES"/>
          <w:rPrChange w:id="1750" w:author="Josep Fabra" w:date="2025-07-02T20:17:00Z" w16du:dateUtc="2025-07-02T18:17:00Z">
            <w:rPr>
              <w:del w:id="1751" w:author="Josep Fabra" w:date="2025-07-02T20:21:00Z" w16du:dateUtc="2025-07-02T18:21:00Z"/>
              <w:sz w:val="19"/>
              <w:szCs w:val="19"/>
              <w:lang w:val="es-ES"/>
            </w:rPr>
          </w:rPrChange>
        </w:rPr>
      </w:pPr>
      <w:r w:rsidRPr="00D82951">
        <w:rPr>
          <w:lang w:val="es-ES"/>
          <w:rPrChange w:id="1752" w:author="Josep Fabra" w:date="2025-07-02T20:17:00Z" w16du:dateUtc="2025-07-02T18:17:00Z">
            <w:rPr>
              <w:sz w:val="24"/>
              <w:szCs w:val="24"/>
              <w:lang w:val="es-ES"/>
            </w:rPr>
          </w:rPrChange>
        </w:rPr>
        <w:t>•</w:t>
      </w:r>
      <w:r w:rsidRPr="00D82951">
        <w:rPr>
          <w:lang w:val="es-ES"/>
          <w:rPrChange w:id="1754" w:author="Josep Fabra" w:date="2025-07-02T20:17:00Z" w16du:dateUtc="2025-07-02T18:17:00Z">
            <w:rPr>
              <w:sz w:val="24"/>
              <w:szCs w:val="24"/>
              <w:lang w:val="es-ES"/>
            </w:rPr>
          </w:rPrChange>
        </w:rPr>
        <w:tab/>
      </w:r>
      <w:del w:id="1755" w:author="Josep Fabra" w:date="2025-07-02T20:21:00Z" w16du:dateUtc="2025-07-02T18:21:00Z">
        <w:r w:rsidRPr="00D82951" w:rsidDel="009701D0">
          <w:rPr>
            <w:lang w:val="es-ES"/>
            <w:rPrChange w:id="1756" w:author="Josep Fabra" w:date="2025-07-02T20:17:00Z" w16du:dateUtc="2025-07-02T18:17:00Z">
              <w:rPr>
                <w:sz w:val="19"/>
                <w:szCs w:val="19"/>
                <w:lang w:val="es-ES"/>
              </w:rPr>
            </w:rPrChange>
          </w:rPr>
          <w:delText xml:space="preserve">Todo </w:delText>
        </w:r>
        <w:r w:rsidRPr="00D82951" w:rsidDel="009701D0">
          <w:rPr>
            <w:spacing w:val="3"/>
            <w:lang w:val="es-ES"/>
            <w:rPrChange w:id="1757" w:author="Josep Fabra" w:date="2025-07-02T20:17:00Z" w16du:dateUtc="2025-07-02T18:17:00Z">
              <w:rPr>
                <w:spacing w:val="3"/>
                <w:sz w:val="19"/>
                <w:szCs w:val="19"/>
                <w:lang w:val="es-ES"/>
              </w:rPr>
            </w:rPrChange>
          </w:rPr>
          <w:delText xml:space="preserve"> </w:delText>
        </w:r>
        <w:r w:rsidRPr="00D82951" w:rsidDel="009701D0">
          <w:rPr>
            <w:w w:val="118"/>
            <w:lang w:val="es-ES"/>
            <w:rPrChange w:id="1758" w:author="Josep Fabra" w:date="2025-07-02T20:17:00Z" w16du:dateUtc="2025-07-02T18:17:00Z">
              <w:rPr>
                <w:w w:val="118"/>
                <w:sz w:val="19"/>
                <w:szCs w:val="19"/>
                <w:lang w:val="es-ES"/>
              </w:rPr>
            </w:rPrChange>
          </w:rPr>
          <w:delText>intercambio</w:delText>
        </w:r>
      </w:del>
      <w:ins w:id="1759" w:author="Josep Fabra" w:date="2025-07-02T20:21:00Z" w16du:dateUtc="2025-07-02T18:21:00Z">
        <w:r w:rsidR="009701D0" w:rsidRPr="009701D0">
          <w:rPr>
            <w:lang w:val="es-ES"/>
          </w:rPr>
          <w:t xml:space="preserve">All exchange</w:t>
        </w:r>
      </w:ins>
      <w:r w:rsidRPr="00D82951">
        <w:rPr>
          <w:spacing w:val="-7"/>
          <w:w w:val="118"/>
          <w:lang w:val="es-ES"/>
          <w:rPrChange w:id="1760" w:author="Josep Fabra" w:date="2025-07-02T20:17:00Z" w16du:dateUtc="2025-07-02T18:17:00Z">
            <w:rPr>
              <w:spacing w:val="-7"/>
              <w:w w:val="118"/>
              <w:sz w:val="19"/>
              <w:szCs w:val="19"/>
              <w:lang w:val="es-ES"/>
            </w:rPr>
          </w:rPrChange>
        </w:rPr>
        <w:t xml:space="preserve"> </w:t>
      </w:r>
      <w:r w:rsidRPr="00D82951">
        <w:rPr>
          <w:lang w:val="es-ES"/>
          <w:rPrChange w:id="1761" w:author="Josep Fabra" w:date="2025-07-02T20:17:00Z" w16du:dateUtc="2025-07-02T18:17:00Z">
            <w:rPr>
              <w:sz w:val="19"/>
              <w:szCs w:val="19"/>
              <w:lang w:val="es-ES"/>
            </w:rPr>
          </w:rPrChange>
        </w:rPr>
        <w:t>of classified data, including personal data,</w:t>
      </w:r>
      <w:del w:id="1773" w:author="Josep Fabra" w:date="2025-07-02T20:21:00Z" w16du:dateUtc="2025-07-02T18:21:00Z">
        <w:r w:rsidRPr="00D82951" w:rsidDel="009701D0">
          <w:rPr>
            <w:lang w:val="es-ES"/>
            <w:rPrChange w:id="1774" w:author="Josep Fabra" w:date="2025-07-02T20:17:00Z" w16du:dateUtc="2025-07-02T18:17:00Z">
              <w:rPr>
                <w:sz w:val="19"/>
                <w:szCs w:val="19"/>
                <w:lang w:val="es-ES"/>
              </w:rPr>
            </w:rPrChange>
          </w:rPr>
          <w:delText xml:space="preserve">con </w:delText>
        </w:r>
        <w:r w:rsidRPr="00D82951" w:rsidDel="009701D0">
          <w:rPr>
            <w:spacing w:val="4"/>
            <w:lang w:val="es-ES"/>
            <w:rPrChange w:id="1775" w:author="Josep Fabra" w:date="2025-07-02T20:17:00Z" w16du:dateUtc="2025-07-02T18:17:00Z">
              <w:rPr>
                <w:spacing w:val="4"/>
                <w:sz w:val="19"/>
                <w:szCs w:val="19"/>
                <w:lang w:val="es-ES"/>
              </w:rPr>
            </w:rPrChange>
          </w:rPr>
          <w:delText xml:space="preserve"> </w:delText>
        </w:r>
        <w:r w:rsidRPr="00D82951" w:rsidDel="009701D0">
          <w:rPr>
            <w:w w:val="120"/>
            <w:lang w:val="es-ES"/>
            <w:rPrChange w:id="1776" w:author="Josep Fabra" w:date="2025-07-02T20:17:00Z" w16du:dateUtc="2025-07-02T18:17:00Z">
              <w:rPr>
                <w:w w:val="120"/>
                <w:sz w:val="19"/>
                <w:szCs w:val="19"/>
                <w:lang w:val="es-ES"/>
              </w:rPr>
            </w:rPrChange>
          </w:rPr>
          <w:delText>organismos</w:delText>
        </w:r>
      </w:del>
      <w:ins w:id="1777" w:author="Josep Fabra" w:date="2025-07-02T20:21:00Z" w16du:dateUtc="2025-07-02T18:21:00Z">
        <w:r w:rsidR="009701D0" w:rsidRPr="009701D0">
          <w:rPr>
            <w:lang w:val="es-ES"/>
          </w:rPr>
          <w:t xml:space="preserve">with organisms</w:t>
        </w:r>
      </w:ins>
      <w:r w:rsidRPr="00D82951">
        <w:rPr>
          <w:w w:val="120"/>
          <w:lang w:val="es-ES"/>
          <w:rPrChange w:id="1778" w:author="Josep Fabra" w:date="2025-07-02T20:17:00Z" w16du:dateUtc="2025-07-02T18:17:00Z">
            <w:rPr>
              <w:w w:val="120"/>
              <w:sz w:val="19"/>
              <w:szCs w:val="19"/>
              <w:lang w:val="es-ES"/>
            </w:rPr>
          </w:rPrChange>
        </w:rPr>
        <w:t xml:space="preserve">external must be carried out</w:t>
      </w:r>
      <w:r w:rsidRPr="00D82951">
        <w:rPr>
          <w:lang w:val="es-ES"/>
          <w:rPrChange w:id="1784" w:author="Josep Fabra" w:date="2025-07-02T20:17:00Z" w16du:dateUtc="2025-07-02T18:17:00Z">
            <w:rPr>
              <w:sz w:val="19"/>
              <w:szCs w:val="19"/>
              <w:lang w:val="es-ES"/>
            </w:rPr>
          </w:rPrChange>
        </w:rPr>
        <w:t>Secure data sharing methods include encryption, direct transfer, and the use of trusted third parties. Such data sharing must also comply with permitted usage.</w:t>
      </w:r>
      <w:del w:id="1848" w:author="Josep Fabra" w:date="2025-07-02T20:21:00Z" w16du:dateUtc="2025-07-02T18:21:00Z">
        <w:r w:rsidRPr="00D82951" w:rsidDel="009701D0">
          <w:rPr>
            <w:lang w:val="es-ES"/>
            <w:rPrChange w:id="1849" w:author="Josep Fabra" w:date="2025-07-02T20:17:00Z" w16du:dateUtc="2025-07-02T18:17:00Z">
              <w:rPr>
                <w:sz w:val="19"/>
                <w:szCs w:val="19"/>
                <w:lang w:val="es-ES"/>
              </w:rPr>
            </w:rPrChange>
          </w:rPr>
          <w:delText xml:space="preserve">por </w:delText>
        </w:r>
        <w:r w:rsidRPr="00D82951" w:rsidDel="009701D0">
          <w:rPr>
            <w:spacing w:val="10"/>
            <w:lang w:val="es-ES"/>
            <w:rPrChange w:id="1850" w:author="Josep Fabra" w:date="2025-07-02T20:17:00Z" w16du:dateUtc="2025-07-02T18:17:00Z">
              <w:rPr>
                <w:spacing w:val="10"/>
                <w:sz w:val="19"/>
                <w:szCs w:val="19"/>
                <w:lang w:val="es-ES"/>
              </w:rPr>
            </w:rPrChange>
          </w:rPr>
          <w:delText xml:space="preserve"> </w:delText>
        </w:r>
        <w:r w:rsidRPr="00D82951" w:rsidDel="009701D0">
          <w:rPr>
            <w:lang w:val="es-ES"/>
            <w:rPrChange w:id="1851" w:author="Josep Fabra" w:date="2025-07-02T20:17:00Z" w16du:dateUtc="2025-07-02T18:17:00Z">
              <w:rPr>
                <w:sz w:val="19"/>
                <w:szCs w:val="19"/>
                <w:lang w:val="es-ES"/>
              </w:rPr>
            </w:rPrChange>
          </w:rPr>
          <w:delText>la</w:delText>
        </w:r>
      </w:del>
      <w:ins w:id="1852" w:author="Josep Fabra" w:date="2025-07-02T20:21:00Z" w16du:dateUtc="2025-07-02T18:21:00Z">
        <w:r w:rsidR="009701D0" w:rsidRPr="009701D0">
          <w:rPr>
            <w:lang w:val="es-ES"/>
          </w:rPr>
          <w:t xml:space="preserve">by the</w:t>
        </w:r>
      </w:ins>
      <w:r w:rsidRPr="00D82951">
        <w:rPr>
          <w:spacing w:val="20"/>
          <w:lang w:val="es-ES"/>
          <w:rPrChange w:id="1853" w:author="Josep Fabra" w:date="2025-07-02T20:17:00Z" w16du:dateUtc="2025-07-02T18:17:00Z">
            <w:rPr>
              <w:spacing w:val="20"/>
              <w:sz w:val="19"/>
              <w:szCs w:val="19"/>
              <w:lang w:val="es-ES"/>
            </w:rPr>
          </w:rPrChange>
        </w:rPr>
        <w:t xml:space="preserve"> </w:t>
      </w:r>
      <w:r w:rsidRPr="00D82951">
        <w:rPr>
          <w:w w:val="113"/>
          <w:lang w:val="es-ES"/>
          <w:rPrChange w:id="1854" w:author="Josep Fabra" w:date="2025-07-02T20:17:00Z" w16du:dateUtc="2025-07-02T18:17:00Z">
            <w:rPr>
              <w:w w:val="113"/>
              <w:sz w:val="19"/>
              <w:szCs w:val="19"/>
              <w:lang w:val="es-ES"/>
            </w:rPr>
          </w:rPrChange>
        </w:rPr>
        <w:t>policy</w:t>
      </w:r>
      <w:r w:rsidRPr="00D82951">
        <w:rPr>
          <w:lang w:val="es-ES"/>
          <w:rPrChange w:id="1856" w:author="Josep Fabra" w:date="2025-07-02T20:17:00Z" w16du:dateUtc="2025-07-02T18:17:00Z">
            <w:rPr>
              <w:sz w:val="19"/>
              <w:szCs w:val="19"/>
              <w:lang w:val="es-ES"/>
            </w:rPr>
          </w:rPrChange>
        </w:rPr>
        <w:t>and the Group's data protection notices, or authorization will be requested from the persons involved.</w:t>
      </w:r>
    </w:p>
    <w:p w14:paraId="3282246E" w14:textId="77777777" w:rsidR="006C5922" w:rsidRPr="00D82951" w:rsidRDefault="006C5922" w:rsidP="009701D0">
      <w:pPr>
        <w:tabs>
          <w:tab w:val="left" w:pos="1540"/>
        </w:tabs>
        <w:spacing w:line="320" w:lineRule="exact"/>
        <w:ind w:left="1552" w:right="346" w:hanging="586"/>
        <w:rPr>
          <w:lang w:val="es-ES"/>
        </w:rPr>
        <w:pPrChange w:id="1890" w:author="Josep Fabra" w:date="2025-07-02T20:21:00Z" w16du:dateUtc="2025-07-02T18:21:00Z">
          <w:pPr>
            <w:spacing w:line="200" w:lineRule="exact"/>
          </w:pPr>
        </w:pPrChange>
      </w:pPr>
    </w:p>
    <w:p w14:paraId="45BC648E" w14:textId="77777777" w:rsidR="006C5922" w:rsidRPr="00D82951" w:rsidRDefault="006C5922">
      <w:pPr>
        <w:spacing w:line="200" w:lineRule="exact"/>
        <w:rPr>
          <w:lang w:val="es-ES"/>
        </w:rPr>
      </w:pPr>
    </w:p>
    <w:p w14:paraId="676A7832" w14:textId="77777777" w:rsidR="006C5922" w:rsidRPr="00D82951" w:rsidRDefault="006C5922">
      <w:pPr>
        <w:spacing w:before="8" w:line="280" w:lineRule="exact"/>
        <w:rPr>
          <w:lang w:val="es-ES"/>
          <w:rPrChange w:id="1891" w:author="Josep Fabra" w:date="2025-07-02T20:17:00Z" w16du:dateUtc="2025-07-02T18:17:00Z">
            <w:rPr>
              <w:sz w:val="28"/>
              <w:szCs w:val="28"/>
              <w:lang w:val="es-ES"/>
            </w:rPr>
          </w:rPrChange>
        </w:rPr>
      </w:pPr>
    </w:p>
    <w:p w14:paraId="7A92037B" w14:textId="77777777" w:rsidR="006C5922" w:rsidRPr="00D82951" w:rsidRDefault="00000000">
      <w:pPr>
        <w:tabs>
          <w:tab w:val="left" w:pos="1540"/>
        </w:tabs>
        <w:spacing w:line="328" w:lineRule="auto"/>
        <w:ind w:left="1552" w:right="1080" w:hanging="586"/>
        <w:rPr>
          <w:lang w:val="es-ES"/>
          <w:rPrChange w:id="1892" w:author="Josep Fabra" w:date="2025-07-02T20:17:00Z" w16du:dateUtc="2025-07-02T18:17:00Z">
            <w:rPr>
              <w:sz w:val="18"/>
              <w:szCs w:val="18"/>
              <w:lang w:val="es-ES"/>
            </w:rPr>
          </w:rPrChange>
        </w:rPr>
      </w:pPr>
      <w:r w:rsidRPr="00D82951">
        <w:rPr>
          <w:lang w:val="es-ES"/>
          <w:rPrChange w:id="1893" w:author="Josep Fabra" w:date="2025-07-02T20:17:00Z" w16du:dateUtc="2025-07-02T18:17:00Z">
            <w:rPr>
              <w:sz w:val="24"/>
              <w:szCs w:val="24"/>
              <w:lang w:val="es-ES"/>
            </w:rPr>
          </w:rPrChange>
        </w:rPr>
        <w:t>•</w:t>
      </w:r>
      <w:r w:rsidRPr="00D82951">
        <w:rPr>
          <w:lang w:val="es-ES"/>
          <w:rPrChange w:id="1895" w:author="Josep Fabra" w:date="2025-07-02T20:17:00Z" w16du:dateUtc="2025-07-02T18:17:00Z">
            <w:rPr>
              <w:sz w:val="24"/>
              <w:szCs w:val="24"/>
              <w:lang w:val="es-ES"/>
            </w:rPr>
          </w:rPrChange>
        </w:rPr>
        <w:tab/>
      </w:r>
      <w:r w:rsidRPr="00D82951">
        <w:rPr>
          <w:lang w:val="es-ES"/>
          <w:rPrChange w:id="1896" w:author="Josep Fabra" w:date="2025-07-02T20:17:00Z" w16du:dateUtc="2025-07-02T18:17:00Z">
            <w:rPr>
              <w:sz w:val="18"/>
              <w:szCs w:val="18"/>
              <w:lang w:val="es-ES"/>
            </w:rPr>
          </w:rPrChange>
        </w:rPr>
        <w:t>Sending personal data via WhatsApp or other unauthorized social media messengers is not permitted.</w:t>
      </w:r>
    </w:p>
    <w:p w14:paraId="4E9C8669" w14:textId="77777777" w:rsidR="006C5922" w:rsidRPr="00D82951" w:rsidRDefault="006C5922">
      <w:pPr>
        <w:spacing w:before="9" w:line="100" w:lineRule="exact"/>
        <w:rPr>
          <w:lang w:val="es-ES"/>
          <w:rPrChange w:id="1928" w:author="Josep Fabra" w:date="2025-07-02T20:17:00Z" w16du:dateUtc="2025-07-02T18:17:00Z">
            <w:rPr>
              <w:sz w:val="11"/>
              <w:szCs w:val="11"/>
              <w:lang w:val="es-ES"/>
            </w:rPr>
          </w:rPrChange>
        </w:rPr>
      </w:pPr>
    </w:p>
    <w:p w14:paraId="65DD4661" w14:textId="77777777" w:rsidR="006C5922" w:rsidRPr="00D82951" w:rsidRDefault="006C5922">
      <w:pPr>
        <w:spacing w:line="200" w:lineRule="exact"/>
        <w:rPr>
          <w:lang w:val="es-ES"/>
        </w:rPr>
      </w:pPr>
    </w:p>
    <w:p w14:paraId="74E1E814" w14:textId="2DD4ED77" w:rsidR="006C5922" w:rsidRPr="00D82951" w:rsidDel="009701D0" w:rsidRDefault="00000000">
      <w:pPr>
        <w:tabs>
          <w:tab w:val="left" w:pos="1540"/>
        </w:tabs>
        <w:spacing w:line="295" w:lineRule="auto"/>
        <w:ind w:left="1552" w:right="252" w:hanging="586"/>
        <w:rPr>
          <w:del w:id="1929" w:author="Josep Fabra" w:date="2025-07-02T20:22:00Z" w16du:dateUtc="2025-07-02T18:22:00Z"/>
          <w:lang w:val="es-ES"/>
          <w:rPrChange w:id="1930" w:author="Josep Fabra" w:date="2025-07-02T20:17:00Z" w16du:dateUtc="2025-07-02T18:17:00Z">
            <w:rPr>
              <w:del w:id="1931" w:author="Josep Fabra" w:date="2025-07-02T20:22:00Z" w16du:dateUtc="2025-07-02T18:22:00Z"/>
              <w:sz w:val="22"/>
              <w:szCs w:val="22"/>
              <w:lang w:val="es-ES"/>
            </w:rPr>
          </w:rPrChange>
        </w:rPr>
      </w:pPr>
      <w:r w:rsidRPr="00D82951">
        <w:rPr>
          <w:lang w:val="es-ES"/>
          <w:rPrChange w:id="1932" w:author="Josep Fabra" w:date="2025-07-02T20:17:00Z" w16du:dateUtc="2025-07-02T18:17:00Z">
            <w:rPr>
              <w:sz w:val="24"/>
              <w:szCs w:val="24"/>
              <w:lang w:val="es-ES"/>
            </w:rPr>
          </w:rPrChange>
        </w:rPr>
        <w:t>•</w:t>
      </w:r>
      <w:r w:rsidRPr="00D82951">
        <w:rPr>
          <w:lang w:val="es-ES"/>
          <w:rPrChange w:id="1934" w:author="Josep Fabra" w:date="2025-07-02T20:17:00Z" w16du:dateUtc="2025-07-02T18:17:00Z">
            <w:rPr>
              <w:sz w:val="24"/>
              <w:szCs w:val="24"/>
              <w:lang w:val="es-ES"/>
            </w:rPr>
          </w:rPrChange>
        </w:rPr>
        <w:tab/>
      </w:r>
      <w:r w:rsidRPr="00D82951">
        <w:rPr>
          <w:lang w:val="es-ES"/>
          <w:rPrChange w:id="1935" w:author="Josep Fabra" w:date="2025-07-02T20:17:00Z" w16du:dateUtc="2025-07-02T18:17:00Z">
            <w:rPr>
              <w:sz w:val="22"/>
              <w:szCs w:val="22"/>
              <w:lang w:val="es-ES"/>
            </w:rPr>
          </w:rPrChange>
        </w:rPr>
        <w:t>The sending of personal data is not permitted.</w:t>
      </w:r>
      <w:del w:id="1951" w:author="Josep Fabra" w:date="2025-07-02T20:21:00Z" w16du:dateUtc="2025-07-02T18:21:00Z">
        <w:r w:rsidRPr="00D82951" w:rsidDel="009701D0">
          <w:rPr>
            <w:lang w:val="es-ES"/>
            <w:rPrChange w:id="1952" w:author="Josep Fabra" w:date="2025-07-02T20:17:00Z" w16du:dateUtc="2025-07-02T18:17:00Z">
              <w:rPr>
                <w:sz w:val="22"/>
                <w:szCs w:val="22"/>
                <w:lang w:val="es-ES"/>
              </w:rPr>
            </w:rPrChange>
          </w:rPr>
          <w:delText xml:space="preserve">por </w:delText>
        </w:r>
        <w:r w:rsidRPr="00D82951" w:rsidDel="009701D0">
          <w:rPr>
            <w:spacing w:val="12"/>
            <w:lang w:val="es-ES"/>
            <w:rPrChange w:id="1953" w:author="Josep Fabra" w:date="2025-07-02T20:17:00Z" w16du:dateUtc="2025-07-02T18:17:00Z">
              <w:rPr>
                <w:spacing w:val="12"/>
                <w:sz w:val="22"/>
                <w:szCs w:val="22"/>
                <w:lang w:val="es-ES"/>
              </w:rPr>
            </w:rPrChange>
          </w:rPr>
          <w:delText xml:space="preserve"> </w:delText>
        </w:r>
        <w:r w:rsidRPr="00D82951" w:rsidDel="009701D0">
          <w:rPr>
            <w:lang w:val="es-ES"/>
            <w:rPrChange w:id="1954" w:author="Josep Fabra" w:date="2025-07-02T20:17:00Z" w16du:dateUtc="2025-07-02T18:17:00Z">
              <w:rPr>
                <w:sz w:val="22"/>
                <w:szCs w:val="22"/>
                <w:lang w:val="es-ES"/>
              </w:rPr>
            </w:rPrChange>
          </w:rPr>
          <w:delText>fax</w:delText>
        </w:r>
      </w:del>
      <w:ins w:id="1955" w:author="Josep Fabra" w:date="2025-07-02T20:21:00Z" w16du:dateUtc="2025-07-02T18:21:00Z">
        <w:r w:rsidR="009701D0" w:rsidRPr="009701D0">
          <w:rPr>
            <w:lang w:val="es-ES"/>
          </w:rPr>
          <w:t xml:space="preserve">by fax</w:t>
        </w:r>
      </w:ins>
      <w:r w:rsidRPr="00D82951">
        <w:rPr>
          <w:lang w:val="es-ES"/>
          <w:rPrChange w:id="1956" w:author="Josep Fabra" w:date="2025-07-02T20:17:00Z" w16du:dateUtc="2025-07-02T18:17:00Z">
            <w:rPr>
              <w:sz w:val="22"/>
              <w:szCs w:val="22"/>
              <w:lang w:val="es-ES"/>
            </w:rPr>
          </w:rPrChange>
        </w:rPr>
        <w:t>Fax is considered unsafe and,</w:t>
      </w:r>
      <w:del w:id="1969" w:author="Josep Fabra" w:date="2025-07-02T20:22:00Z" w16du:dateUtc="2025-07-02T18:22:00Z">
        <w:r w:rsidRPr="00D82951" w:rsidDel="009701D0">
          <w:rPr>
            <w:lang w:val="es-ES"/>
            <w:rPrChange w:id="1970" w:author="Josep Fabra" w:date="2025-07-02T20:17:00Z" w16du:dateUtc="2025-07-02T18:17:00Z">
              <w:rPr>
                <w:sz w:val="22"/>
                <w:szCs w:val="22"/>
                <w:lang w:val="es-ES"/>
              </w:rPr>
            </w:rPrChange>
          </w:rPr>
          <w:delText xml:space="preserve">por </w:delText>
        </w:r>
        <w:r w:rsidRPr="00D82951" w:rsidDel="009701D0">
          <w:rPr>
            <w:spacing w:val="12"/>
            <w:lang w:val="es-ES"/>
            <w:rPrChange w:id="1971" w:author="Josep Fabra" w:date="2025-07-02T20:17:00Z" w16du:dateUtc="2025-07-02T18:17:00Z">
              <w:rPr>
                <w:spacing w:val="12"/>
                <w:sz w:val="22"/>
                <w:szCs w:val="22"/>
                <w:lang w:val="es-ES"/>
              </w:rPr>
            </w:rPrChange>
          </w:rPr>
          <w:delText xml:space="preserve"> </w:delText>
        </w:r>
        <w:r w:rsidRPr="00D82951" w:rsidDel="009701D0">
          <w:rPr>
            <w:lang w:val="es-ES"/>
            <w:rPrChange w:id="1972" w:author="Josep Fabra" w:date="2025-07-02T20:17:00Z" w16du:dateUtc="2025-07-02T18:17:00Z">
              <w:rPr>
                <w:sz w:val="22"/>
                <w:szCs w:val="22"/>
                <w:lang w:val="es-ES"/>
              </w:rPr>
            </w:rPrChange>
          </w:rPr>
          <w:delText>lo</w:delText>
        </w:r>
      </w:del>
      <w:ins w:id="1973" w:author="Josep Fabra" w:date="2025-07-02T20:22:00Z" w16du:dateUtc="2025-07-02T18:22:00Z">
        <w:r w:rsidR="009701D0" w:rsidRPr="009701D0">
          <w:rPr>
            <w:lang w:val="es-ES"/>
          </w:rPr>
          <w:t xml:space="preserve">so</w:t>
        </w:r>
      </w:ins>
      <w:r w:rsidRPr="00D82951">
        <w:rPr>
          <w:spacing w:val="21"/>
          <w:lang w:val="es-ES"/>
          <w:rPrChange w:id="1974" w:author="Josep Fabra" w:date="2025-07-02T20:17:00Z" w16du:dateUtc="2025-07-02T18:17:00Z">
            <w:rPr>
              <w:spacing w:val="21"/>
              <w:sz w:val="22"/>
              <w:szCs w:val="22"/>
              <w:lang w:val="es-ES"/>
            </w:rPr>
          </w:rPrChange>
        </w:rPr>
        <w:t xml:space="preserve"> </w:t>
      </w:r>
      <w:r w:rsidRPr="00D82951">
        <w:rPr>
          <w:w w:val="123"/>
          <w:lang w:val="es-ES"/>
          <w:rPrChange w:id="1975" w:author="Josep Fabra" w:date="2025-07-02T20:17:00Z" w16du:dateUtc="2025-07-02T18:17:00Z">
            <w:rPr>
              <w:w w:val="123"/>
              <w:sz w:val="22"/>
              <w:szCs w:val="22"/>
              <w:lang w:val="es-ES"/>
            </w:rPr>
          </w:rPrChange>
        </w:rPr>
        <w:t>so much,</w:t>
      </w:r>
      <w:r w:rsidRPr="00D82951">
        <w:rPr>
          <w:lang w:val="es-ES"/>
          <w:rPrChange w:id="1977" w:author="Josep Fabra" w:date="2025-07-02T20:17:00Z" w16du:dateUtc="2025-07-02T18:17:00Z">
            <w:rPr>
              <w:sz w:val="22"/>
              <w:szCs w:val="22"/>
              <w:lang w:val="es-ES"/>
            </w:rPr>
          </w:rPrChange>
        </w:rPr>
        <w:t>It is not suitable for sending or receiving information from</w:t>
      </w:r>
    </w:p>
    <w:p w14:paraId="1991363D" w14:textId="70309B3B" w:rsidR="006C5922" w:rsidRPr="00D82951" w:rsidRDefault="009701D0" w:rsidP="009701D0">
      <w:pPr>
        <w:tabs>
          <w:tab w:val="left" w:pos="1540"/>
        </w:tabs>
        <w:spacing w:line="295" w:lineRule="auto"/>
        <w:ind w:left="1552" w:right="252" w:hanging="586"/>
        <w:rPr>
          <w:lang w:val="es-ES"/>
          <w:rPrChange w:id="1994" w:author="Josep Fabra" w:date="2025-07-02T20:17:00Z" w16du:dateUtc="2025-07-02T18:17:00Z">
            <w:rPr>
              <w:sz w:val="22"/>
              <w:szCs w:val="22"/>
              <w:lang w:val="es-ES"/>
            </w:rPr>
          </w:rPrChange>
        </w:rPr>
        <w:pPrChange w:id="1995" w:author="Josep Fabra" w:date="2025-07-02T20:22:00Z" w16du:dateUtc="2025-07-02T18:22:00Z">
          <w:pPr>
            <w:spacing w:before="12"/>
            <w:ind w:left="1552"/>
          </w:pPr>
        </w:pPrChange>
      </w:pPr>
      <w:ins w:id="1996" w:author="Josep Fabra" w:date="2025-07-02T20:22:00Z" w16du:dateUtc="2025-07-02T18:22:00Z">
        <w:r>
          <w:rPr>
            <w:w w:val="113"/>
            <w:lang w:val="es-ES"/>
          </w:rPr>
          <w:t xml:space="preserve"> </w:t>
        </w:r>
      </w:ins>
      <w:r w:rsidR="00000000" w:rsidRPr="00D82951">
        <w:rPr>
          <w:w w:val="113"/>
          <w:lang w:val="es-ES"/>
          <w:rPrChange w:id="1997" w:author="Josep Fabra" w:date="2025-07-02T20:17:00Z" w16du:dateUtc="2025-07-02T18:17:00Z">
            <w:rPr>
              <w:w w:val="113"/>
              <w:sz w:val="22"/>
              <w:szCs w:val="22"/>
              <w:lang w:val="es-ES"/>
            </w:rPr>
          </w:rPrChange>
        </w:rPr>
        <w:t>classification higher than</w:t>
      </w:r>
      <w:r w:rsidR="00000000" w:rsidRPr="00D82951">
        <w:rPr>
          <w:lang w:val="es-ES"/>
          <w:rPrChange w:id="2003" w:author="Josep Fabra" w:date="2025-07-02T20:17:00Z" w16du:dateUtc="2025-07-02T18:17:00Z">
            <w:rPr>
              <w:sz w:val="22"/>
              <w:szCs w:val="22"/>
              <w:lang w:val="es-ES"/>
            </w:rPr>
          </w:rPrChange>
        </w:rPr>
        <w:t>the public one.</w:t>
      </w:r>
    </w:p>
    <w:p w14:paraId="72DA7615" w14:textId="77777777" w:rsidR="006C5922" w:rsidRPr="00D82951" w:rsidRDefault="006C5922">
      <w:pPr>
        <w:spacing w:before="9" w:line="160" w:lineRule="exact"/>
        <w:rPr>
          <w:lang w:val="es-ES"/>
          <w:rPrChange w:id="2006" w:author="Josep Fabra" w:date="2025-07-02T20:17:00Z" w16du:dateUtc="2025-07-02T18:17:00Z">
            <w:rPr>
              <w:sz w:val="16"/>
              <w:szCs w:val="16"/>
              <w:lang w:val="es-ES"/>
            </w:rPr>
          </w:rPrChange>
        </w:rPr>
      </w:pPr>
    </w:p>
    <w:p w14:paraId="41F0FF1C" w14:textId="77777777" w:rsidR="006C5922" w:rsidRPr="00D82951" w:rsidRDefault="006C5922">
      <w:pPr>
        <w:spacing w:line="200" w:lineRule="exact"/>
        <w:rPr>
          <w:lang w:val="es-ES"/>
        </w:rPr>
      </w:pPr>
    </w:p>
    <w:p w14:paraId="5577BC33" w14:textId="77777777" w:rsidR="006C5922" w:rsidRPr="00D82951" w:rsidRDefault="00000000">
      <w:pPr>
        <w:ind w:left="114"/>
        <w:rPr>
          <w:lang w:val="es-ES"/>
          <w:rPrChange w:id="2007" w:author="Josep Fabra" w:date="2025-07-02T20:17:00Z" w16du:dateUtc="2025-07-02T18:17:00Z">
            <w:rPr>
              <w:sz w:val="17"/>
              <w:szCs w:val="17"/>
              <w:lang w:val="es-ES"/>
            </w:rPr>
          </w:rPrChange>
        </w:rPr>
      </w:pPr>
      <w:r w:rsidRPr="00D82951">
        <w:rPr>
          <w:lang w:val="es-ES"/>
          <w:rPrChange w:id="2008" w:author="Josep Fabra" w:date="2025-07-02T20:17:00Z" w16du:dateUtc="2025-07-02T18:17:00Z">
            <w:rPr>
              <w:sz w:val="24"/>
              <w:szCs w:val="24"/>
              <w:lang w:val="es-ES"/>
            </w:rPr>
          </w:rPrChange>
        </w:rPr>
        <w:t xml:space="preserve">5.3 The privacy requirements are:</w:t>
      </w:r>
    </w:p>
    <w:p w14:paraId="6D7BC0FF" w14:textId="77777777" w:rsidR="006C5922" w:rsidRPr="00D82951" w:rsidRDefault="006C5922">
      <w:pPr>
        <w:spacing w:before="6" w:line="100" w:lineRule="exact"/>
        <w:rPr>
          <w:lang w:val="es-ES"/>
          <w:rPrChange w:id="2019" w:author="Josep Fabra" w:date="2025-07-02T20:17:00Z" w16du:dateUtc="2025-07-02T18:17:00Z">
            <w:rPr>
              <w:sz w:val="10"/>
              <w:szCs w:val="10"/>
              <w:lang w:val="es-ES"/>
            </w:rPr>
          </w:rPrChange>
        </w:rPr>
      </w:pPr>
    </w:p>
    <w:p w14:paraId="3FA7F9FD" w14:textId="77777777" w:rsidR="006C5922" w:rsidRPr="00D82951" w:rsidRDefault="006C5922">
      <w:pPr>
        <w:spacing w:line="200" w:lineRule="exact"/>
        <w:rPr>
          <w:lang w:val="es-ES"/>
        </w:rPr>
      </w:pPr>
    </w:p>
    <w:p w14:paraId="2A2E226C" w14:textId="228F634B" w:rsidR="006C5922" w:rsidRPr="00D82951" w:rsidRDefault="00000000">
      <w:pPr>
        <w:tabs>
          <w:tab w:val="left" w:pos="1540"/>
        </w:tabs>
        <w:spacing w:line="320" w:lineRule="exact"/>
        <w:ind w:left="1552" w:right="292" w:hanging="586"/>
        <w:rPr>
          <w:lang w:val="es-ES"/>
          <w:rPrChange w:id="2020" w:author="Josep Fabra" w:date="2025-07-02T20:17:00Z" w16du:dateUtc="2025-07-02T18:17:00Z">
            <w:rPr>
              <w:sz w:val="18"/>
              <w:szCs w:val="18"/>
              <w:lang w:val="es-ES"/>
            </w:rPr>
          </w:rPrChange>
        </w:rPr>
      </w:pPr>
      <w:r w:rsidRPr="00D82951">
        <w:rPr>
          <w:lang w:val="es-ES"/>
          <w:rPrChange w:id="2021" w:author="Josep Fabra" w:date="2025-07-02T20:17:00Z" w16du:dateUtc="2025-07-02T18:17:00Z">
            <w:rPr>
              <w:sz w:val="24"/>
              <w:szCs w:val="24"/>
              <w:lang w:val="es-ES"/>
            </w:rPr>
          </w:rPrChange>
        </w:rPr>
        <w:t>•</w:t>
      </w:r>
      <w:r w:rsidRPr="00D82951">
        <w:rPr>
          <w:lang w:val="es-ES"/>
          <w:rPrChange w:id="2023" w:author="Josep Fabra" w:date="2025-07-02T20:17:00Z" w16du:dateUtc="2025-07-02T18:17:00Z">
            <w:rPr>
              <w:sz w:val="24"/>
              <w:szCs w:val="24"/>
              <w:lang w:val="es-ES"/>
            </w:rPr>
          </w:rPrChange>
        </w:rPr>
        <w:tab/>
      </w:r>
      <w:r w:rsidRPr="00D82951">
        <w:rPr>
          <w:lang w:val="es-ES"/>
          <w:rPrChange w:id="2024" w:author="Josep Fabra" w:date="2025-07-02T20:17:00Z" w16du:dateUtc="2025-07-02T18:17:00Z">
            <w:rPr>
              <w:sz w:val="18"/>
              <w:szCs w:val="18"/>
              <w:lang w:val="es-ES"/>
            </w:rPr>
          </w:rPrChange>
        </w:rPr>
        <w:t>Access to a staff member's email and file storage may be granted to the immediate superior or another staff member delegated by the superior. Such requests must be submitted</w:t>
      </w:r>
      <w:del w:id="2088" w:author="Josep Fabra" w:date="2025-07-02T20:22:00Z" w16du:dateUtc="2025-07-02T18:22:00Z">
        <w:r w:rsidRPr="00D82951" w:rsidDel="009701D0">
          <w:rPr>
            <w:lang w:val="es-ES"/>
            <w:rPrChange w:id="2089" w:author="Josep Fabra" w:date="2025-07-02T20:17:00Z" w16du:dateUtc="2025-07-02T18:17:00Z">
              <w:rPr>
                <w:sz w:val="18"/>
                <w:szCs w:val="18"/>
                <w:lang w:val="es-ES"/>
              </w:rPr>
            </w:rPrChange>
          </w:rPr>
          <w:delText xml:space="preserve">por </w:delText>
        </w:r>
        <w:r w:rsidRPr="00D82951" w:rsidDel="009701D0">
          <w:rPr>
            <w:spacing w:val="10"/>
            <w:lang w:val="es-ES"/>
            <w:rPrChange w:id="2090" w:author="Josep Fabra" w:date="2025-07-02T20:17:00Z" w16du:dateUtc="2025-07-02T18:17:00Z">
              <w:rPr>
                <w:spacing w:val="10"/>
                <w:sz w:val="18"/>
                <w:szCs w:val="18"/>
                <w:lang w:val="es-ES"/>
              </w:rPr>
            </w:rPrChange>
          </w:rPr>
          <w:delText xml:space="preserve"> </w:delText>
        </w:r>
        <w:r w:rsidRPr="00D82951" w:rsidDel="009701D0">
          <w:rPr>
            <w:w w:val="118"/>
            <w:lang w:val="es-ES"/>
            <w:rPrChange w:id="2091" w:author="Josep Fabra" w:date="2025-07-02T20:17:00Z" w16du:dateUtc="2025-07-02T18:17:00Z">
              <w:rPr>
                <w:w w:val="118"/>
                <w:sz w:val="18"/>
                <w:szCs w:val="18"/>
                <w:lang w:val="es-ES"/>
              </w:rPr>
            </w:rPrChange>
          </w:rPr>
          <w:delText>escrito</w:delText>
        </w:r>
      </w:del>
      <w:ins w:id="2092" w:author="Josep Fabra" w:date="2025-07-02T20:22:00Z" w16du:dateUtc="2025-07-02T18:22:00Z">
        <w:r w:rsidR="009701D0" w:rsidRPr="009701D0">
          <w:rPr>
            <w:lang w:val="es-ES"/>
          </w:rPr>
          <w:t xml:space="preserve">in writing</w:t>
        </w:r>
      </w:ins>
      <w:r w:rsidRPr="00D82951">
        <w:rPr>
          <w:spacing w:val="-6"/>
          <w:w w:val="118"/>
          <w:lang w:val="es-ES"/>
          <w:rPrChange w:id="2093" w:author="Josep Fabra" w:date="2025-07-02T20:17:00Z" w16du:dateUtc="2025-07-02T18:17:00Z">
            <w:rPr>
              <w:spacing w:val="-6"/>
              <w:w w:val="118"/>
              <w:sz w:val="18"/>
              <w:szCs w:val="18"/>
              <w:lang w:val="es-ES"/>
            </w:rPr>
          </w:rPrChange>
        </w:rPr>
        <w:t xml:space="preserve"> </w:t>
      </w:r>
      <w:r w:rsidRPr="00D82951">
        <w:rPr>
          <w:lang w:val="es-ES"/>
          <w:rPrChange w:id="2094" w:author="Josep Fabra" w:date="2025-07-02T20:17:00Z" w16du:dateUtc="2025-07-02T18:17:00Z">
            <w:rPr>
              <w:sz w:val="18"/>
              <w:szCs w:val="18"/>
              <w:lang w:val="es-ES"/>
            </w:rPr>
          </w:rPrChange>
        </w:rPr>
        <w:t>to the</w:t>
      </w:r>
      <w:del w:id="2096" w:author="Josep Fabra" w:date="2025-07-02T20:22:00Z" w16du:dateUtc="2025-07-02T18:22:00Z">
        <w:r w:rsidRPr="00D82951" w:rsidDel="009701D0">
          <w:rPr>
            <w:w w:val="114"/>
            <w:lang w:val="es-ES"/>
            <w:rPrChange w:id="2097" w:author="Josep Fabra" w:date="2025-07-02T20:17:00Z" w16du:dateUtc="2025-07-02T18:17:00Z">
              <w:rPr>
                <w:w w:val="114"/>
                <w:sz w:val="18"/>
                <w:szCs w:val="18"/>
                <w:lang w:val="es-ES"/>
              </w:rPr>
            </w:rPrChange>
          </w:rPr>
          <w:delText>Director</w:delText>
        </w:r>
      </w:del>
      <w:ins w:id="2098" w:author="Josep Fabra" w:date="2025-07-02T20:22:00Z" w16du:dateUtc="2025-07-02T18:22:00Z">
        <w:r w:rsidR="009701D0" w:rsidRPr="009701D0">
          <w:rPr>
            <w:w w:val="114"/>
            <w:lang w:val="es-ES"/>
          </w:rPr>
          <w:t>director</w:t>
        </w:r>
      </w:ins>
      <w:r w:rsidRPr="00D82951">
        <w:rPr>
          <w:spacing w:val="-4"/>
          <w:w w:val="114"/>
          <w:lang w:val="es-ES"/>
          <w:rPrChange w:id="2099" w:author="Josep Fabra" w:date="2025-07-02T20:17:00Z" w16du:dateUtc="2025-07-02T18:17:00Z">
            <w:rPr>
              <w:spacing w:val="-4"/>
              <w:w w:val="114"/>
              <w:sz w:val="18"/>
              <w:szCs w:val="18"/>
              <w:lang w:val="es-ES"/>
            </w:rPr>
          </w:rPrChange>
        </w:rPr>
        <w:t xml:space="preserve"> </w:t>
      </w:r>
      <w:r w:rsidRPr="00D82951">
        <w:rPr>
          <w:lang w:val="es-ES"/>
          <w:rPrChange w:id="2100" w:author="Josep Fabra" w:date="2025-07-02T20:17:00Z" w16du:dateUtc="2025-07-02T18:17:00Z">
            <w:rPr>
              <w:sz w:val="18"/>
              <w:szCs w:val="18"/>
              <w:lang w:val="es-ES"/>
            </w:rPr>
          </w:rPrChange>
        </w:rPr>
        <w:t>Information Technology</w:t>
      </w:r>
      <w:del w:id="2110" w:author="Josep Fabra" w:date="2025-07-02T20:22:00Z" w16du:dateUtc="2025-07-02T18:22:00Z">
        <w:r w:rsidRPr="00D82951" w:rsidDel="009701D0">
          <w:rPr>
            <w:lang w:val="es-ES"/>
            <w:rPrChange w:id="2111" w:author="Josep Fabra" w:date="2025-07-02T20:17:00Z" w16du:dateUtc="2025-07-02T18:17:00Z">
              <w:rPr>
                <w:sz w:val="18"/>
                <w:szCs w:val="18"/>
                <w:lang w:val="es-ES"/>
              </w:rPr>
            </w:rPrChange>
          </w:rPr>
          <w:delText xml:space="preserve">por </w:delText>
        </w:r>
        <w:r w:rsidRPr="00D82951" w:rsidDel="009701D0">
          <w:rPr>
            <w:spacing w:val="10"/>
            <w:lang w:val="es-ES"/>
            <w:rPrChange w:id="2112" w:author="Josep Fabra" w:date="2025-07-02T20:17:00Z" w16du:dateUtc="2025-07-02T18:17:00Z">
              <w:rPr>
                <w:spacing w:val="10"/>
                <w:sz w:val="18"/>
                <w:szCs w:val="18"/>
                <w:lang w:val="es-ES"/>
              </w:rPr>
            </w:rPrChange>
          </w:rPr>
          <w:delText xml:space="preserve"> </w:delText>
        </w:r>
        <w:r w:rsidRPr="00D82951" w:rsidDel="009701D0">
          <w:rPr>
            <w:w w:val="125"/>
            <w:lang w:val="es-ES"/>
            <w:rPrChange w:id="2113" w:author="Josep Fabra" w:date="2025-07-02T20:17:00Z" w16du:dateUtc="2025-07-02T18:17:00Z">
              <w:rPr>
                <w:w w:val="125"/>
                <w:sz w:val="18"/>
                <w:szCs w:val="18"/>
                <w:lang w:val="es-ES"/>
              </w:rPr>
            </w:rPrChange>
          </w:rPr>
          <w:delText>parte</w:delText>
        </w:r>
      </w:del>
      <w:ins w:id="2114" w:author="Josep Fabra" w:date="2025-07-02T20:22:00Z" w16du:dateUtc="2025-07-02T18:22:00Z">
        <w:r w:rsidR="009701D0" w:rsidRPr="009701D0">
          <w:rPr>
            <w:lang w:val="es-ES"/>
          </w:rPr>
          <w:t xml:space="preserve">on the part</w:t>
        </w:r>
      </w:ins>
      <w:r w:rsidRPr="00D82951">
        <w:rPr>
          <w:w w:val="125"/>
          <w:lang w:val="es-ES"/>
          <w:rPrChange w:id="2115" w:author="Josep Fabra" w:date="2025-07-02T20:17:00Z" w16du:dateUtc="2025-07-02T18:17:00Z">
            <w:rPr>
              <w:w w:val="125"/>
              <w:sz w:val="18"/>
              <w:szCs w:val="18"/>
              <w:lang w:val="es-ES"/>
            </w:rPr>
          </w:rPrChange>
        </w:rPr>
        <w:t xml:space="preserve"> </w:t>
      </w:r>
      <w:r w:rsidRPr="00D82951">
        <w:rPr>
          <w:lang w:val="es-ES"/>
          <w:rPrChange w:id="2116" w:author="Josep Fabra" w:date="2025-07-02T20:17:00Z" w16du:dateUtc="2025-07-02T18:17:00Z">
            <w:rPr>
              <w:sz w:val="18"/>
              <w:szCs w:val="18"/>
              <w:lang w:val="es-ES"/>
            </w:rPr>
          </w:rPrChange>
        </w:rPr>
        <w:t>of the immediate superior and access</w:t>
      </w:r>
      <w:del w:id="2128" w:author="Josep Fabra" w:date="2025-07-02T20:22:00Z" w16du:dateUtc="2025-07-02T18:22:00Z">
        <w:r w:rsidRPr="00D82951" w:rsidDel="009701D0">
          <w:rPr>
            <w:lang w:val="es-ES"/>
            <w:rPrChange w:id="2129" w:author="Josep Fabra" w:date="2025-07-02T20:17:00Z" w16du:dateUtc="2025-07-02T18:17:00Z">
              <w:rPr>
                <w:sz w:val="18"/>
                <w:szCs w:val="18"/>
                <w:lang w:val="es-ES"/>
              </w:rPr>
            </w:rPrChange>
          </w:rPr>
          <w:delText xml:space="preserve">solo </w:delText>
        </w:r>
        <w:r w:rsidRPr="00D82951" w:rsidDel="009701D0">
          <w:rPr>
            <w:spacing w:val="5"/>
            <w:lang w:val="es-ES"/>
            <w:rPrChange w:id="2130" w:author="Josep Fabra" w:date="2025-07-02T20:17:00Z" w16du:dateUtc="2025-07-02T18:17:00Z">
              <w:rPr>
                <w:spacing w:val="5"/>
                <w:sz w:val="18"/>
                <w:szCs w:val="18"/>
                <w:lang w:val="es-ES"/>
              </w:rPr>
            </w:rPrChange>
          </w:rPr>
          <w:delText xml:space="preserve"> </w:delText>
        </w:r>
        <w:r w:rsidRPr="00D82951" w:rsidDel="009701D0">
          <w:rPr>
            <w:lang w:val="es-ES"/>
            <w:rPrChange w:id="2131" w:author="Josep Fabra" w:date="2025-07-02T20:17:00Z" w16du:dateUtc="2025-07-02T18:17:00Z">
              <w:rPr>
                <w:sz w:val="18"/>
                <w:szCs w:val="18"/>
                <w:lang w:val="es-ES"/>
              </w:rPr>
            </w:rPrChange>
          </w:rPr>
          <w:delText>se</w:delText>
        </w:r>
      </w:del>
      <w:ins w:id="2132" w:author="Josep Fabra" w:date="2025-07-02T20:22:00Z" w16du:dateUtc="2025-07-02T18:22:00Z">
        <w:r w:rsidR="009701D0" w:rsidRPr="009701D0">
          <w:rPr>
            <w:lang w:val="es-ES"/>
          </w:rPr>
          <w:t xml:space="preserve">only know</w:t>
        </w:r>
      </w:ins>
      <w:r w:rsidRPr="00D82951">
        <w:rPr>
          <w:spacing w:val="39"/>
          <w:lang w:val="es-ES"/>
          <w:rPrChange w:id="2133" w:author="Josep Fabra" w:date="2025-07-02T20:17:00Z" w16du:dateUtc="2025-07-02T18:17:00Z">
            <w:rPr>
              <w:spacing w:val="39"/>
              <w:sz w:val="18"/>
              <w:szCs w:val="18"/>
              <w:lang w:val="es-ES"/>
            </w:rPr>
          </w:rPrChange>
        </w:rPr>
        <w:t xml:space="preserve"> </w:t>
      </w:r>
      <w:r w:rsidRPr="00D82951">
        <w:rPr>
          <w:w w:val="115"/>
          <w:lang w:val="es-ES"/>
          <w:rPrChange w:id="2134" w:author="Josep Fabra" w:date="2025-07-02T20:17:00Z" w16du:dateUtc="2025-07-02T18:17:00Z">
            <w:rPr>
              <w:w w:val="115"/>
              <w:sz w:val="18"/>
              <w:szCs w:val="18"/>
              <w:lang w:val="es-ES"/>
            </w:rPr>
          </w:rPrChange>
        </w:rPr>
        <w:t>will be granted when there is a clear business justification.</w:t>
      </w:r>
    </w:p>
    <w:p w14:paraId="46EB55F6" w14:textId="77777777" w:rsidR="006C5922" w:rsidRPr="00D82951" w:rsidRDefault="006C5922">
      <w:pPr>
        <w:spacing w:before="7" w:line="160" w:lineRule="exact"/>
        <w:rPr>
          <w:lang w:val="es-ES"/>
          <w:rPrChange w:id="2146" w:author="Josep Fabra" w:date="2025-07-02T20:17:00Z" w16du:dateUtc="2025-07-02T18:17:00Z">
            <w:rPr>
              <w:sz w:val="16"/>
              <w:szCs w:val="16"/>
              <w:lang w:val="es-ES"/>
            </w:rPr>
          </w:rPrChange>
        </w:rPr>
      </w:pPr>
    </w:p>
    <w:p w14:paraId="4D4D9835" w14:textId="77777777" w:rsidR="006C5922" w:rsidRPr="00D82951" w:rsidRDefault="006C5922">
      <w:pPr>
        <w:spacing w:line="200" w:lineRule="exact"/>
        <w:rPr>
          <w:lang w:val="es-ES"/>
        </w:rPr>
      </w:pPr>
    </w:p>
    <w:p w14:paraId="34D4FAED" w14:textId="003096F6" w:rsidR="006C5922" w:rsidRPr="00D82951" w:rsidDel="009701D0" w:rsidRDefault="00000000">
      <w:pPr>
        <w:tabs>
          <w:tab w:val="left" w:pos="1540"/>
        </w:tabs>
        <w:spacing w:line="330" w:lineRule="auto"/>
        <w:ind w:left="1552" w:right="461" w:hanging="586"/>
        <w:rPr>
          <w:del w:id="2147" w:author="Josep Fabra" w:date="2025-07-02T20:22:00Z" w16du:dateUtc="2025-07-02T18:22:00Z"/>
          <w:lang w:val="es-ES"/>
          <w:rPrChange w:id="2148" w:author="Josep Fabra" w:date="2025-07-02T20:17:00Z" w16du:dateUtc="2025-07-02T18:17:00Z">
            <w:rPr>
              <w:del w:id="2149" w:author="Josep Fabra" w:date="2025-07-02T20:22:00Z" w16du:dateUtc="2025-07-02T18:22:00Z"/>
              <w:sz w:val="18"/>
              <w:szCs w:val="18"/>
              <w:lang w:val="es-ES"/>
            </w:rPr>
          </w:rPrChange>
        </w:rPr>
        <w:sectPr w:rsidR="006C5922" w:rsidRPr="00D82951" w:rsidDel="009701D0">
          <w:pgSz w:w="11920" w:h="16840"/>
          <w:pgMar w:top="2200" w:right="940" w:bottom="280" w:left="880" w:header="1079" w:footer="871" w:gutter="0"/>
          <w:cols w:space="720"/>
        </w:sectPr>
      </w:pPr>
      <w:r w:rsidRPr="00D82951">
        <w:rPr>
          <w:lang w:val="es-ES"/>
          <w:rPrChange w:id="2150" w:author="Josep Fabra" w:date="2025-07-02T20:17:00Z" w16du:dateUtc="2025-07-02T18:17:00Z">
            <w:rPr>
              <w:sz w:val="24"/>
              <w:szCs w:val="24"/>
              <w:lang w:val="es-ES"/>
            </w:rPr>
          </w:rPrChange>
        </w:rPr>
        <w:t>•</w:t>
      </w:r>
      <w:r w:rsidRPr="00D82951">
        <w:rPr>
          <w:lang w:val="es-ES"/>
          <w:rPrChange w:id="2152" w:author="Josep Fabra" w:date="2025-07-02T20:17:00Z" w16du:dateUtc="2025-07-02T18:17:00Z">
            <w:rPr>
              <w:sz w:val="24"/>
              <w:szCs w:val="24"/>
              <w:lang w:val="es-ES"/>
            </w:rPr>
          </w:rPrChange>
        </w:rPr>
        <w:tab/>
      </w:r>
      <w:r w:rsidRPr="00D82951">
        <w:rPr>
          <w:lang w:val="es-ES"/>
          <w:rPrChange w:id="2153" w:author="Josep Fabra" w:date="2025-07-02T20:17:00Z" w16du:dateUtc="2025-07-02T18:17:00Z">
            <w:rPr>
              <w:sz w:val="18"/>
              <w:szCs w:val="18"/>
              <w:lang w:val="es-ES"/>
            </w:rPr>
          </w:rPrChange>
        </w:rPr>
        <w:t>User's email and file storage, as well as information provided, may be accessed to comply with</w:t>
      </w:r>
      <w:del w:id="2194" w:author="Josep Fabra" w:date="2025-07-02T20:22:00Z" w16du:dateUtc="2025-07-02T18:22:00Z">
        <w:r w:rsidRPr="00D82951" w:rsidDel="009701D0">
          <w:rPr>
            <w:lang w:val="es-ES"/>
            <w:rPrChange w:id="2195" w:author="Josep Fabra" w:date="2025-07-02T20:17:00Z" w16du:dateUtc="2025-07-02T18:17:00Z">
              <w:rPr>
                <w:sz w:val="18"/>
                <w:szCs w:val="18"/>
                <w:lang w:val="es-ES"/>
              </w:rPr>
            </w:rPrChange>
          </w:rPr>
          <w:delText xml:space="preserve">con </w:delText>
        </w:r>
        <w:r w:rsidRPr="00D82951" w:rsidDel="009701D0">
          <w:rPr>
            <w:spacing w:val="4"/>
            <w:lang w:val="es-ES"/>
            <w:rPrChange w:id="2196" w:author="Josep Fabra" w:date="2025-07-02T20:17:00Z" w16du:dateUtc="2025-07-02T18:17:00Z">
              <w:rPr>
                <w:spacing w:val="4"/>
                <w:sz w:val="18"/>
                <w:szCs w:val="18"/>
                <w:lang w:val="es-ES"/>
              </w:rPr>
            </w:rPrChange>
          </w:rPr>
          <w:delText xml:space="preserve"> </w:delText>
        </w:r>
        <w:r w:rsidRPr="00D82951" w:rsidDel="009701D0">
          <w:rPr>
            <w:lang w:val="es-ES"/>
            <w:rPrChange w:id="2197" w:author="Josep Fabra" w:date="2025-07-02T20:17:00Z" w16du:dateUtc="2025-07-02T18:17:00Z">
              <w:rPr>
                <w:sz w:val="18"/>
                <w:szCs w:val="18"/>
                <w:lang w:val="es-ES"/>
              </w:rPr>
            </w:rPrChange>
          </w:rPr>
          <w:delText>los</w:delText>
        </w:r>
      </w:del>
      <w:ins w:id="2198" w:author="Josep Fabra" w:date="2025-07-02T20:22:00Z" w16du:dateUtc="2025-07-02T18:22:00Z">
        <w:r w:rsidR="009701D0" w:rsidRPr="009701D0">
          <w:rPr>
            <w:lang w:val="es-ES"/>
          </w:rPr>
          <w:t xml:space="preserve">with the</w:t>
        </w:r>
      </w:ins>
      <w:r w:rsidRPr="00D82951">
        <w:rPr>
          <w:spacing w:val="33"/>
          <w:lang w:val="es-ES"/>
          <w:rPrChange w:id="2199" w:author="Josep Fabra" w:date="2025-07-02T20:17:00Z" w16du:dateUtc="2025-07-02T18:17:00Z">
            <w:rPr>
              <w:spacing w:val="33"/>
              <w:sz w:val="18"/>
              <w:szCs w:val="18"/>
              <w:lang w:val="es-ES"/>
            </w:rPr>
          </w:rPrChange>
        </w:rPr>
        <w:t xml:space="preserve"> </w:t>
      </w:r>
      <w:r w:rsidRPr="00D82951">
        <w:rPr>
          <w:w w:val="118"/>
          <w:lang w:val="es-ES"/>
          <w:rPrChange w:id="2200" w:author="Josep Fabra" w:date="2025-07-02T20:17:00Z" w16du:dateUtc="2025-07-02T18:17:00Z">
            <w:rPr>
              <w:w w:val="118"/>
              <w:sz w:val="18"/>
              <w:szCs w:val="18"/>
              <w:lang w:val="es-ES"/>
            </w:rPr>
          </w:rPrChange>
        </w:rPr>
        <w:t>legal requirements.</w:t>
      </w:r>
      <w:r w:rsidRPr="00D82951">
        <w:rPr>
          <w:lang w:val="es-ES"/>
          <w:rPrChange w:id="2204" w:author="Josep Fabra" w:date="2025-07-02T20:17:00Z" w16du:dateUtc="2025-07-02T18:17:00Z">
            <w:rPr>
              <w:sz w:val="18"/>
              <w:szCs w:val="18"/>
              <w:lang w:val="es-ES"/>
            </w:rPr>
          </w:rPrChange>
        </w:rPr>
        <w:t>This includes</w:t>
      </w:r>
      <w:ins w:id="2207" w:author="Josep Fabra" w:date="2025-07-02T20:22:00Z" w16du:dateUtc="2025-07-02T18:22:00Z">
        <w:r w:rsidR="009701D0">
          <w:rPr>
            <w:w w:val="112"/>
            <w:lang w:val="es-ES"/>
          </w:rPr>
          <w:t xml:space="preserve">  </w:t>
        </w:r>
      </w:ins>
    </w:p>
    <w:p w14:paraId="69AB2F7C" w14:textId="77777777" w:rsidR="006C5922" w:rsidRPr="00D82951" w:rsidRDefault="006C5922" w:rsidP="009701D0">
      <w:pPr>
        <w:tabs>
          <w:tab w:val="left" w:pos="1540"/>
        </w:tabs>
        <w:spacing w:line="330" w:lineRule="auto"/>
        <w:ind w:left="1552" w:right="461" w:hanging="586"/>
        <w:rPr>
          <w:lang w:val="es-ES"/>
          <w:rPrChange w:id="2208" w:author="Josep Fabra" w:date="2025-07-02T20:17:00Z" w16du:dateUtc="2025-07-02T18:17:00Z">
            <w:rPr>
              <w:sz w:val="11"/>
              <w:szCs w:val="11"/>
              <w:lang w:val="es-ES"/>
            </w:rPr>
          </w:rPrChange>
        </w:rPr>
        <w:pPrChange w:id="2209" w:author="Josep Fabra" w:date="2025-07-02T20:22:00Z" w16du:dateUtc="2025-07-02T18:22:00Z">
          <w:pPr>
            <w:spacing w:before="9" w:line="100" w:lineRule="exact"/>
          </w:pPr>
        </w:pPrChange>
      </w:pPr>
    </w:p>
    <w:p w14:paraId="67499CA2" w14:textId="77777777" w:rsidR="006C5922" w:rsidRPr="00D82951" w:rsidRDefault="006C5922">
      <w:pPr>
        <w:spacing w:line="200" w:lineRule="exact"/>
        <w:rPr>
          <w:lang w:val="es-ES"/>
        </w:rPr>
      </w:pPr>
    </w:p>
    <w:p w14:paraId="0E0AE4F9" w14:textId="77777777" w:rsidR="006C5922" w:rsidRPr="00D82951" w:rsidRDefault="00000000">
      <w:pPr>
        <w:spacing w:before="36" w:line="419" w:lineRule="auto"/>
        <w:ind w:left="1552" w:right="971"/>
        <w:rPr>
          <w:lang w:val="es-ES"/>
          <w:rPrChange w:id="2210" w:author="Josep Fabra" w:date="2025-07-02T20:17:00Z" w16du:dateUtc="2025-07-02T18:17:00Z">
            <w:rPr>
              <w:sz w:val="16"/>
              <w:szCs w:val="16"/>
              <w:lang w:val="es-ES"/>
            </w:rPr>
          </w:rPrChange>
        </w:rPr>
      </w:pPr>
      <w:r w:rsidRPr="00D82951">
        <w:rPr>
          <w:lang w:val="es-ES"/>
          <w:rPrChange w:id="2211" w:author="Josep Fabra" w:date="2025-07-02T20:17:00Z" w16du:dateUtc="2025-07-02T18:17:00Z">
            <w:rPr>
              <w:sz w:val="16"/>
              <w:szCs w:val="16"/>
              <w:lang w:val="es-ES"/>
            </w:rPr>
          </w:rPrChange>
        </w:rPr>
        <w:t>the Group's obligations under data protection and freedom of information legislation.</w:t>
      </w:r>
    </w:p>
    <w:p w14:paraId="52FECA12" w14:textId="77777777" w:rsidR="006C5922" w:rsidRPr="00D82951" w:rsidRDefault="006C5922">
      <w:pPr>
        <w:spacing w:before="4" w:line="260" w:lineRule="exact"/>
        <w:rPr>
          <w:lang w:val="es-ES"/>
          <w:rPrChange w:id="2247" w:author="Josep Fabra" w:date="2025-07-02T20:17:00Z" w16du:dateUtc="2025-07-02T18:17:00Z">
            <w:rPr>
              <w:sz w:val="26"/>
              <w:szCs w:val="26"/>
              <w:lang w:val="es-ES"/>
            </w:rPr>
          </w:rPrChange>
        </w:rPr>
      </w:pPr>
    </w:p>
    <w:p w14:paraId="139AF56D" w14:textId="77777777" w:rsidR="006C5922" w:rsidRPr="00D82951" w:rsidRDefault="00000000">
      <w:pPr>
        <w:tabs>
          <w:tab w:val="left" w:pos="1540"/>
        </w:tabs>
        <w:spacing w:line="341" w:lineRule="auto"/>
        <w:ind w:left="1552" w:right="821" w:hanging="586"/>
        <w:rPr>
          <w:lang w:val="es-ES"/>
          <w:rPrChange w:id="2248" w:author="Josep Fabra" w:date="2025-07-02T20:17:00Z" w16du:dateUtc="2025-07-02T18:17:00Z">
            <w:rPr>
              <w:sz w:val="19"/>
              <w:szCs w:val="19"/>
              <w:lang w:val="es-ES"/>
            </w:rPr>
          </w:rPrChange>
        </w:rPr>
      </w:pPr>
      <w:r w:rsidRPr="00D82951">
        <w:rPr>
          <w:lang w:val="es-ES"/>
          <w:rPrChange w:id="2249" w:author="Josep Fabra" w:date="2025-07-02T20:17:00Z" w16du:dateUtc="2025-07-02T18:17:00Z">
            <w:rPr>
              <w:sz w:val="24"/>
              <w:szCs w:val="24"/>
              <w:lang w:val="es-ES"/>
            </w:rPr>
          </w:rPrChange>
        </w:rPr>
        <w:t>•</w:t>
      </w:r>
      <w:r w:rsidRPr="00D82951">
        <w:rPr>
          <w:lang w:val="es-ES"/>
          <w:rPrChange w:id="2251" w:author="Josep Fabra" w:date="2025-07-02T20:17:00Z" w16du:dateUtc="2025-07-02T18:17:00Z">
            <w:rPr>
              <w:sz w:val="24"/>
              <w:szCs w:val="24"/>
              <w:lang w:val="es-ES"/>
            </w:rPr>
          </w:rPrChange>
        </w:rPr>
        <w:tab/>
      </w:r>
      <w:r w:rsidRPr="00D82951">
        <w:rPr>
          <w:w w:val="119"/>
          <w:lang w:val="es-ES"/>
          <w:rPrChange w:id="2252" w:author="Josep Fabra" w:date="2025-07-02T20:17:00Z" w16du:dateUtc="2025-07-02T18:17:00Z">
            <w:rPr>
              <w:w w:val="119"/>
              <w:sz w:val="19"/>
              <w:szCs w:val="19"/>
              <w:lang w:val="es-ES"/>
            </w:rPr>
          </w:rPrChange>
        </w:rPr>
        <w:t>Given that</w:t>
      </w:r>
      <w:r w:rsidRPr="00D82951">
        <w:rPr>
          <w:lang w:val="es-ES"/>
          <w:rPrChange w:id="2256" w:author="Josep Fabra" w:date="2025-07-02T20:17:00Z" w16du:dateUtc="2025-07-02T18:17:00Z">
            <w:rPr>
              <w:sz w:val="19"/>
              <w:szCs w:val="19"/>
              <w:lang w:val="es-ES"/>
            </w:rPr>
          </w:rPrChange>
        </w:rPr>
        <w:t>Third parties may be granted access to file storage and email without the user's consent. Users should not assume that their file storage or email is private. Confidential personal matters should not be stored or transmitted on Group IT premises.</w:t>
      </w:r>
    </w:p>
    <w:p w14:paraId="3AC604C1" w14:textId="77777777" w:rsidR="006C5922" w:rsidRPr="00D82951" w:rsidRDefault="006C5922">
      <w:pPr>
        <w:spacing w:before="1" w:line="100" w:lineRule="exact"/>
        <w:rPr>
          <w:lang w:val="es-ES"/>
          <w:rPrChange w:id="2350" w:author="Josep Fabra" w:date="2025-07-02T20:17:00Z" w16du:dateUtc="2025-07-02T18:17:00Z">
            <w:rPr>
              <w:sz w:val="10"/>
              <w:szCs w:val="10"/>
              <w:lang w:val="es-ES"/>
            </w:rPr>
          </w:rPrChange>
        </w:rPr>
      </w:pPr>
    </w:p>
    <w:p w14:paraId="59B135C1" w14:textId="77777777" w:rsidR="006C5922" w:rsidRPr="00D82951" w:rsidRDefault="006C5922">
      <w:pPr>
        <w:spacing w:line="200" w:lineRule="exact"/>
        <w:rPr>
          <w:lang w:val="es-ES"/>
        </w:rPr>
      </w:pPr>
    </w:p>
    <w:p w14:paraId="7E681E8D" w14:textId="594BBD88" w:rsidR="006C5922" w:rsidRPr="00D82951" w:rsidRDefault="00000000">
      <w:pPr>
        <w:tabs>
          <w:tab w:val="left" w:pos="1540"/>
        </w:tabs>
        <w:spacing w:line="327" w:lineRule="auto"/>
        <w:ind w:left="1552" w:right="329" w:hanging="586"/>
        <w:rPr>
          <w:lang w:val="es-ES"/>
        </w:rPr>
      </w:pPr>
      <w:r w:rsidRPr="00D82951">
        <w:rPr>
          <w:lang w:val="es-ES"/>
          <w:rPrChange w:id="2351" w:author="Josep Fabra" w:date="2025-07-02T20:17:00Z" w16du:dateUtc="2025-07-02T18:17:00Z">
            <w:rPr>
              <w:sz w:val="24"/>
              <w:szCs w:val="24"/>
              <w:lang w:val="es-ES"/>
            </w:rPr>
          </w:rPrChange>
        </w:rPr>
        <w:t>•</w:t>
      </w:r>
      <w:r w:rsidRPr="00D82951">
        <w:rPr>
          <w:lang w:val="es-ES"/>
          <w:rPrChange w:id="2353" w:author="Josep Fabra" w:date="2025-07-02T20:17:00Z" w16du:dateUtc="2025-07-02T18:17:00Z">
            <w:rPr>
              <w:sz w:val="24"/>
              <w:szCs w:val="24"/>
              <w:lang w:val="es-ES"/>
            </w:rPr>
          </w:rPrChange>
        </w:rPr>
        <w:tab/>
      </w:r>
      <w:r w:rsidRPr="00D82951">
        <w:rPr>
          <w:lang w:val="es-ES"/>
        </w:rPr>
        <w:t>The Group monitors the use of</w:t>
      </w:r>
      <w:del w:id="2354" w:author="Josep Fabra" w:date="2025-07-02T20:23:00Z" w16du:dateUtc="2025-07-02T18:23:00Z">
        <w:r w:rsidRPr="00D82951" w:rsidDel="009701D0">
          <w:rPr>
            <w:lang w:val="es-ES"/>
          </w:rPr>
          <w:delText xml:space="preserve">sus </w:delText>
        </w:r>
        <w:r w:rsidRPr="00D82951" w:rsidDel="009701D0">
          <w:rPr>
            <w:spacing w:val="11"/>
            <w:lang w:val="es-ES"/>
          </w:rPr>
          <w:delText xml:space="preserve"> </w:delText>
        </w:r>
        <w:r w:rsidRPr="00D82951" w:rsidDel="009701D0">
          <w:rPr>
            <w:w w:val="119"/>
            <w:lang w:val="es-ES"/>
          </w:rPr>
          <w:delText>sistemas</w:delText>
        </w:r>
      </w:del>
      <w:ins w:id="2355" w:author="Josep Fabra" w:date="2025-07-02T20:23:00Z" w16du:dateUtc="2025-07-02T18:23:00Z">
        <w:r w:rsidR="009701D0" w:rsidRPr="00D82951">
          <w:rPr>
            <w:lang w:val="es-ES"/>
          </w:rPr>
          <w:t xml:space="preserve">their systems</w:t>
        </w:r>
      </w:ins>
      <w:r w:rsidRPr="00D82951">
        <w:rPr>
          <w:spacing w:val="6"/>
          <w:w w:val="119"/>
          <w:lang w:val="es-ES"/>
        </w:rPr>
        <w:t xml:space="preserve"> </w:t>
      </w:r>
      <w:r w:rsidRPr="00D82951">
        <w:rPr>
          <w:w w:val="119"/>
          <w:lang w:val="es-ES"/>
        </w:rPr>
        <w:t>computer scientists</w:t>
      </w:r>
      <w:r w:rsidRPr="00D82951">
        <w:rPr>
          <w:lang w:val="es-ES"/>
        </w:rPr>
        <w:t>and telephone calls to maintain efficiency and prevent misuse. Monitoring is also conducted to identify and escalate protection concerns and to comply</w:t>
      </w:r>
      <w:del w:id="2356" w:author="Josep Fabra" w:date="2025-07-02T20:23:00Z" w16du:dateUtc="2025-07-02T18:23:00Z">
        <w:r w:rsidRPr="00D82951" w:rsidDel="009701D0">
          <w:rPr>
            <w:lang w:val="es-ES"/>
          </w:rPr>
          <w:delText xml:space="preserve">con </w:delText>
        </w:r>
        <w:r w:rsidRPr="00D82951" w:rsidDel="009701D0">
          <w:rPr>
            <w:spacing w:val="4"/>
            <w:lang w:val="es-ES"/>
          </w:rPr>
          <w:delText xml:space="preserve"> </w:delText>
        </w:r>
        <w:r w:rsidRPr="00D82951" w:rsidDel="009701D0">
          <w:rPr>
            <w:lang w:val="es-ES"/>
          </w:rPr>
          <w:delText>los</w:delText>
        </w:r>
      </w:del>
      <w:ins w:id="2357" w:author="Josep Fabra" w:date="2025-07-02T20:23:00Z" w16du:dateUtc="2025-07-02T18:23:00Z">
        <w:r w:rsidR="009701D0" w:rsidRPr="00D82951">
          <w:rPr>
            <w:lang w:val="es-ES"/>
          </w:rPr>
          <w:t xml:space="preserve">with the</w:t>
        </w:r>
      </w:ins>
      <w:r w:rsidRPr="00D82951">
        <w:rPr>
          <w:spacing w:val="37"/>
          <w:lang w:val="es-ES"/>
        </w:rPr>
        <w:t xml:space="preserve"> </w:t>
      </w:r>
      <w:r w:rsidRPr="00D82951">
        <w:rPr>
          <w:w w:val="113"/>
          <w:lang w:val="es-ES"/>
        </w:rPr>
        <w:t>sectoral and legal requirements, including</w:t>
      </w:r>
      <w:r w:rsidRPr="00D82951">
        <w:rPr>
          <w:lang w:val="es-ES"/>
        </w:rPr>
        <w:t>Child Protection in Education and the obligation to PREVENT.</w:t>
      </w:r>
    </w:p>
    <w:p w14:paraId="7B690792" w14:textId="77777777" w:rsidR="006C5922" w:rsidRPr="00D82951" w:rsidRDefault="006C5922">
      <w:pPr>
        <w:spacing w:line="200" w:lineRule="exact"/>
        <w:rPr>
          <w:lang w:val="es-ES"/>
        </w:rPr>
      </w:pPr>
    </w:p>
    <w:p w14:paraId="07547217" w14:textId="77777777" w:rsidR="006C5922" w:rsidRPr="00D82951" w:rsidRDefault="006C5922">
      <w:pPr>
        <w:spacing w:line="200" w:lineRule="exact"/>
        <w:rPr>
          <w:lang w:val="es-ES"/>
        </w:rPr>
      </w:pPr>
    </w:p>
    <w:p w14:paraId="4DA98E2F" w14:textId="77777777" w:rsidR="006C5922" w:rsidRPr="00D82951" w:rsidRDefault="006C5922">
      <w:pPr>
        <w:spacing w:before="8" w:line="220" w:lineRule="exact"/>
        <w:rPr>
          <w:lang w:val="es-ES"/>
          <w:rPrChange w:id="2358" w:author="Josep Fabra" w:date="2025-07-02T20:17:00Z" w16du:dateUtc="2025-07-02T18:17:00Z">
            <w:rPr>
              <w:sz w:val="22"/>
              <w:szCs w:val="22"/>
              <w:lang w:val="es-ES"/>
            </w:rPr>
          </w:rPrChange>
        </w:rPr>
      </w:pPr>
    </w:p>
    <w:p w14:paraId="7CC072E4" w14:textId="77777777" w:rsidR="006C5922" w:rsidRPr="00D82951" w:rsidRDefault="00000000">
      <w:pPr>
        <w:tabs>
          <w:tab w:val="left" w:pos="1540"/>
        </w:tabs>
        <w:spacing w:line="289" w:lineRule="auto"/>
        <w:ind w:left="1552" w:right="1168" w:hanging="586"/>
        <w:jc w:val="both"/>
        <w:rPr>
          <w:lang w:val="es-ES"/>
          <w:rPrChange w:id="2359" w:author="Josep Fabra" w:date="2025-07-02T20:17:00Z" w16du:dateUtc="2025-07-02T18:17:00Z">
            <w:rPr>
              <w:sz w:val="23"/>
              <w:szCs w:val="23"/>
              <w:lang w:val="es-ES"/>
            </w:rPr>
          </w:rPrChange>
        </w:rPr>
      </w:pPr>
      <w:r w:rsidRPr="00D82951">
        <w:rPr>
          <w:lang w:val="es-ES"/>
          <w:rPrChange w:id="2360" w:author="Josep Fabra" w:date="2025-07-02T20:17:00Z" w16du:dateUtc="2025-07-02T18:17:00Z">
            <w:rPr>
              <w:sz w:val="24"/>
              <w:szCs w:val="24"/>
              <w:lang w:val="es-ES"/>
            </w:rPr>
          </w:rPrChange>
        </w:rPr>
        <w:t>•</w:t>
      </w:r>
      <w:r w:rsidRPr="00D82951">
        <w:rPr>
          <w:lang w:val="es-ES"/>
          <w:rPrChange w:id="2362" w:author="Josep Fabra" w:date="2025-07-02T20:17:00Z" w16du:dateUtc="2025-07-02T18:17:00Z">
            <w:rPr>
              <w:sz w:val="24"/>
              <w:szCs w:val="24"/>
              <w:lang w:val="es-ES"/>
            </w:rPr>
          </w:rPrChange>
        </w:rPr>
        <w:tab/>
      </w:r>
      <w:r w:rsidRPr="00D82951">
        <w:rPr>
          <w:lang w:val="es-ES"/>
          <w:rPrChange w:id="2363" w:author="Josep Fabra" w:date="2025-07-02T20:17:00Z" w16du:dateUtc="2025-07-02T18:17:00Z">
            <w:rPr>
              <w:sz w:val="23"/>
              <w:szCs w:val="23"/>
              <w:lang w:val="es-ES"/>
            </w:rPr>
          </w:rPrChange>
        </w:rPr>
        <w:t>The Group may monitor telephone calls to ensure satisfactory customer service. If a call is monitored, all parties involved will be notified.</w:t>
      </w:r>
    </w:p>
    <w:p w14:paraId="7E04A284" w14:textId="77777777" w:rsidR="006C5922" w:rsidRPr="00D82951" w:rsidRDefault="006C5922">
      <w:pPr>
        <w:spacing w:before="8" w:line="120" w:lineRule="exact"/>
        <w:rPr>
          <w:lang w:val="es-ES"/>
          <w:rPrChange w:id="2412" w:author="Josep Fabra" w:date="2025-07-02T20:17:00Z" w16du:dateUtc="2025-07-02T18:17:00Z">
            <w:rPr>
              <w:sz w:val="12"/>
              <w:szCs w:val="12"/>
              <w:lang w:val="es-ES"/>
            </w:rPr>
          </w:rPrChange>
        </w:rPr>
      </w:pPr>
    </w:p>
    <w:p w14:paraId="12DB8E61" w14:textId="77777777" w:rsidR="006C5922" w:rsidRPr="00D82951" w:rsidRDefault="006C5922">
      <w:pPr>
        <w:spacing w:line="200" w:lineRule="exact"/>
        <w:rPr>
          <w:lang w:val="es-ES"/>
        </w:rPr>
      </w:pPr>
    </w:p>
    <w:p w14:paraId="0BF1CC6C" w14:textId="7382EB2B" w:rsidR="006C5922" w:rsidRPr="00D82951" w:rsidRDefault="00000000">
      <w:pPr>
        <w:tabs>
          <w:tab w:val="left" w:pos="1540"/>
        </w:tabs>
        <w:spacing w:line="323" w:lineRule="auto"/>
        <w:ind w:left="1552" w:right="200" w:hanging="586"/>
        <w:rPr>
          <w:lang w:val="es-ES"/>
        </w:rPr>
      </w:pPr>
      <w:r w:rsidRPr="00D82951">
        <w:rPr>
          <w:lang w:val="es-ES"/>
          <w:rPrChange w:id="2413" w:author="Josep Fabra" w:date="2025-07-02T20:17:00Z" w16du:dateUtc="2025-07-02T18:17:00Z">
            <w:rPr>
              <w:sz w:val="24"/>
              <w:szCs w:val="24"/>
              <w:lang w:val="es-ES"/>
            </w:rPr>
          </w:rPrChange>
        </w:rPr>
        <w:t>•</w:t>
      </w:r>
      <w:r w:rsidRPr="00D82951">
        <w:rPr>
          <w:lang w:val="es-ES"/>
          <w:rPrChange w:id="2415" w:author="Josep Fabra" w:date="2025-07-02T20:17:00Z" w16du:dateUtc="2025-07-02T18:17:00Z">
            <w:rPr>
              <w:sz w:val="24"/>
              <w:szCs w:val="24"/>
              <w:lang w:val="es-ES"/>
            </w:rPr>
          </w:rPrChange>
        </w:rPr>
        <w:tab/>
      </w:r>
      <w:r w:rsidRPr="00D82951">
        <w:rPr>
          <w:lang w:val="es-ES"/>
        </w:rPr>
        <w:t>Incoming calls to the Group's landlines are recorded until the switchboard forwards them to a new extension.</w:t>
      </w:r>
      <w:del w:id="2416" w:author="Josep Fabra" w:date="2025-07-02T20:23:00Z" w16du:dateUtc="2025-07-02T18:23:00Z">
        <w:r w:rsidRPr="00D82951" w:rsidDel="009701D0">
          <w:rPr>
            <w:lang w:val="es-ES"/>
          </w:rPr>
          <w:delText xml:space="preserve">Este  </w:delText>
        </w:r>
        <w:r w:rsidRPr="00D82951" w:rsidDel="009701D0">
          <w:rPr>
            <w:w w:val="123"/>
            <w:lang w:val="es-ES"/>
          </w:rPr>
          <w:delText>tratamiento</w:delText>
        </w:r>
      </w:del>
      <w:ins w:id="2417" w:author="Josep Fabra" w:date="2025-07-02T20:23:00Z" w16du:dateUtc="2025-07-02T18:23:00Z">
        <w:r w:rsidR="009701D0" w:rsidRPr="00D82951">
          <w:rPr>
            <w:lang w:val="es-ES"/>
          </w:rPr>
          <w:t>This treatment</w:t>
        </w:r>
      </w:ins>
      <w:r w:rsidRPr="00D82951">
        <w:rPr>
          <w:spacing w:val="-9"/>
          <w:w w:val="123"/>
          <w:lang w:val="es-ES"/>
        </w:rPr>
        <w:t xml:space="preserve"> </w:t>
      </w:r>
      <w:r w:rsidRPr="00D82951">
        <w:rPr>
          <w:lang w:val="es-ES"/>
        </w:rPr>
        <w:t>is described in a</w:t>
      </w:r>
      <w:del w:id="2418" w:author="Josep Fabra" w:date="2025-07-02T20:23:00Z" w16du:dateUtc="2025-07-02T18:23:00Z">
        <w:r w:rsidRPr="00D82951" w:rsidDel="009701D0">
          <w:rPr>
            <w:lang w:val="es-ES"/>
          </w:rPr>
          <w:delText xml:space="preserve">aviso </w:delText>
        </w:r>
        <w:r w:rsidRPr="00D82951" w:rsidDel="009701D0">
          <w:rPr>
            <w:spacing w:val="11"/>
            <w:lang w:val="es-ES"/>
          </w:rPr>
          <w:delText xml:space="preserve"> </w:delText>
        </w:r>
        <w:r w:rsidRPr="00D82951" w:rsidDel="009701D0">
          <w:rPr>
            <w:lang w:val="es-ES"/>
          </w:rPr>
          <w:delText>de</w:delText>
        </w:r>
      </w:del>
      <w:ins w:id="2419" w:author="Josep Fabra" w:date="2025-07-02T20:23:00Z" w16du:dateUtc="2025-07-02T18:23:00Z">
        <w:r w:rsidR="009701D0" w:rsidRPr="00D82951">
          <w:rPr>
            <w:lang w:val="es-ES"/>
          </w:rPr>
          <w:t xml:space="preserve">notice of</w:t>
        </w:r>
      </w:ins>
      <w:r w:rsidRPr="00D82951">
        <w:rPr>
          <w:spacing w:val="49"/>
          <w:lang w:val="es-ES"/>
        </w:rPr>
        <w:t xml:space="preserve"> </w:t>
      </w:r>
      <w:r w:rsidRPr="00D82951">
        <w:rPr>
          <w:w w:val="115"/>
          <w:lang w:val="es-ES"/>
        </w:rPr>
        <w:t xml:space="preserve">privacy</w:t>
      </w:r>
      <w:r w:rsidRPr="00D82951">
        <w:rPr>
          <w:lang w:val="es-ES"/>
        </w:rPr>
        <w:t>in it</w:t>
      </w:r>
      <w:del w:id="2420" w:author="Josep Fabra" w:date="2025-07-02T20:23:00Z" w16du:dateUtc="2025-07-02T18:23:00Z">
        <w:r w:rsidRPr="00D82951" w:rsidDel="009701D0">
          <w:rPr>
            <w:lang w:val="es-ES"/>
          </w:rPr>
          <w:delText>sitio  web</w:delText>
        </w:r>
      </w:del>
      <w:ins w:id="2421" w:author="Josep Fabra" w:date="2025-07-02T20:23:00Z" w16du:dateUtc="2025-07-02T18:23:00Z">
        <w:r w:rsidR="009701D0" w:rsidRPr="00D82951">
          <w:rPr>
            <w:lang w:val="es-ES"/>
          </w:rPr>
          <w:t xml:space="preserve">place</w:t>
        </w:r>
      </w:ins>
      <w:del w:id="2422" w:author="Josep Fabra" w:date="2025-07-02T20:23:00Z" w16du:dateUtc="2025-07-02T18:23:00Z">
        <w:r w:rsidRPr="00D82951" w:rsidDel="009701D0">
          <w:rPr>
            <w:lang w:val="es-ES"/>
          </w:rPr>
          <w:delText xml:space="preserve"> </w:delText>
        </w:r>
        <w:r w:rsidRPr="00D82951" w:rsidDel="009701D0">
          <w:rPr>
            <w:spacing w:val="12"/>
            <w:lang w:val="es-ES"/>
          </w:rPr>
          <w:delText xml:space="preserve"> </w:delText>
        </w:r>
        <w:r w:rsidRPr="00D82951" w:rsidDel="009701D0">
          <w:rPr>
            <w:lang w:val="es-ES"/>
          </w:rPr>
          <w:delText>del</w:delText>
        </w:r>
      </w:del>
      <w:ins w:id="2423" w:author="Josep Fabra" w:date="2025-07-02T20:23:00Z" w16du:dateUtc="2025-07-02T18:23:00Z">
        <w:r w:rsidR="009701D0" w:rsidRPr="00D82951">
          <w:rPr>
            <w:lang w:val="es-ES"/>
          </w:rPr>
          <w:t xml:space="preserve">website of the</w:t>
        </w:r>
      </w:ins>
      <w:r w:rsidRPr="00D82951">
        <w:rPr>
          <w:spacing w:val="43"/>
          <w:lang w:val="es-ES"/>
        </w:rPr>
        <w:t xml:space="preserve"> </w:t>
      </w:r>
      <w:r w:rsidRPr="00D82951">
        <w:rPr>
          <w:w w:val="116"/>
          <w:lang w:val="es-ES"/>
        </w:rPr>
        <w:t>Cluster</w:t>
      </w:r>
      <w:r w:rsidRPr="00D82951">
        <w:rPr>
          <w:lang w:val="es-ES"/>
        </w:rPr>
        <w:t>and in an automatic message at the start of the call.</w:t>
      </w:r>
    </w:p>
    <w:p w14:paraId="563C1304" w14:textId="77777777" w:rsidR="006C5922" w:rsidRPr="00D82951" w:rsidRDefault="006C5922">
      <w:pPr>
        <w:spacing w:line="200" w:lineRule="exact"/>
        <w:rPr>
          <w:lang w:val="es-ES"/>
        </w:rPr>
      </w:pPr>
    </w:p>
    <w:p w14:paraId="59B25ABE" w14:textId="77777777" w:rsidR="006C5922" w:rsidRPr="00D82951" w:rsidRDefault="006C5922">
      <w:pPr>
        <w:spacing w:line="200" w:lineRule="exact"/>
        <w:rPr>
          <w:lang w:val="es-ES"/>
        </w:rPr>
      </w:pPr>
    </w:p>
    <w:p w14:paraId="2A500025" w14:textId="77777777" w:rsidR="006C5922" w:rsidRPr="00D82951" w:rsidRDefault="006C5922">
      <w:pPr>
        <w:spacing w:before="12" w:line="220" w:lineRule="exact"/>
        <w:rPr>
          <w:lang w:val="es-ES"/>
          <w:rPrChange w:id="2424" w:author="Josep Fabra" w:date="2025-07-02T20:17:00Z" w16du:dateUtc="2025-07-02T18:17:00Z">
            <w:rPr>
              <w:sz w:val="22"/>
              <w:szCs w:val="22"/>
              <w:lang w:val="es-ES"/>
            </w:rPr>
          </w:rPrChange>
        </w:rPr>
      </w:pPr>
    </w:p>
    <w:p w14:paraId="5A224C1A" w14:textId="25E6B696" w:rsidR="006C5922" w:rsidRPr="00D82951" w:rsidRDefault="00000000">
      <w:pPr>
        <w:tabs>
          <w:tab w:val="left" w:pos="1540"/>
        </w:tabs>
        <w:spacing w:line="289" w:lineRule="auto"/>
        <w:ind w:left="1552" w:right="343" w:hanging="586"/>
        <w:rPr>
          <w:lang w:val="es-ES"/>
          <w:rPrChange w:id="2425" w:author="Josep Fabra" w:date="2025-07-02T20:17:00Z" w16du:dateUtc="2025-07-02T18:17:00Z">
            <w:rPr>
              <w:sz w:val="23"/>
              <w:szCs w:val="23"/>
              <w:lang w:val="es-ES"/>
            </w:rPr>
          </w:rPrChange>
        </w:rPr>
      </w:pPr>
      <w:r w:rsidRPr="00D82951">
        <w:rPr>
          <w:lang w:val="es-ES"/>
          <w:rPrChange w:id="2426" w:author="Josep Fabra" w:date="2025-07-02T20:17:00Z" w16du:dateUtc="2025-07-02T18:17:00Z">
            <w:rPr>
              <w:sz w:val="24"/>
              <w:szCs w:val="24"/>
              <w:lang w:val="es-ES"/>
            </w:rPr>
          </w:rPrChange>
        </w:rPr>
        <w:t>•</w:t>
      </w:r>
      <w:r w:rsidRPr="00D82951">
        <w:rPr>
          <w:lang w:val="es-ES"/>
          <w:rPrChange w:id="2428" w:author="Josep Fabra" w:date="2025-07-02T20:17:00Z" w16du:dateUtc="2025-07-02T18:17:00Z">
            <w:rPr>
              <w:sz w:val="24"/>
              <w:szCs w:val="24"/>
              <w:lang w:val="es-ES"/>
            </w:rPr>
          </w:rPrChange>
        </w:rPr>
        <w:tab/>
      </w:r>
      <w:r w:rsidRPr="00D82951">
        <w:rPr>
          <w:lang w:val="es-ES"/>
          <w:rPrChange w:id="2429" w:author="Josep Fabra" w:date="2025-07-02T20:17:00Z" w16du:dateUtc="2025-07-02T18:17:00Z">
            <w:rPr>
              <w:sz w:val="23"/>
              <w:szCs w:val="23"/>
              <w:lang w:val="es-ES"/>
            </w:rPr>
          </w:rPrChange>
        </w:rPr>
        <w:t>Users must protect classified information they send, receive, store or process.</w:t>
      </w:r>
      <w:del w:id="2454" w:author="Josep Fabra" w:date="2025-07-02T20:24:00Z" w16du:dateUtc="2025-07-02T18:24:00Z">
        <w:r w:rsidRPr="00D82951" w:rsidDel="009701D0">
          <w:rPr>
            <w:lang w:val="es-ES"/>
            <w:rPrChange w:id="2455" w:author="Josep Fabra" w:date="2025-07-02T20:17:00Z" w16du:dateUtc="2025-07-02T18:17:00Z">
              <w:rPr>
                <w:sz w:val="23"/>
                <w:szCs w:val="23"/>
                <w:lang w:val="es-ES"/>
              </w:rPr>
            </w:rPrChange>
          </w:rPr>
          <w:delText xml:space="preserve">ellos </w:delText>
        </w:r>
        <w:r w:rsidRPr="00D82951" w:rsidDel="009701D0">
          <w:rPr>
            <w:spacing w:val="5"/>
            <w:lang w:val="es-ES"/>
            <w:rPrChange w:id="2456" w:author="Josep Fabra" w:date="2025-07-02T20:17:00Z" w16du:dateUtc="2025-07-02T18:17:00Z">
              <w:rPr>
                <w:spacing w:val="5"/>
                <w:sz w:val="23"/>
                <w:szCs w:val="23"/>
                <w:lang w:val="es-ES"/>
              </w:rPr>
            </w:rPrChange>
          </w:rPr>
          <w:delText xml:space="preserve"> </w:delText>
        </w:r>
        <w:r w:rsidRPr="00D82951" w:rsidDel="009701D0">
          <w:rPr>
            <w:w w:val="120"/>
            <w:lang w:val="es-ES"/>
            <w:rPrChange w:id="2457" w:author="Josep Fabra" w:date="2025-07-02T20:17:00Z" w16du:dateUtc="2025-07-02T18:17:00Z">
              <w:rPr>
                <w:w w:val="120"/>
                <w:sz w:val="23"/>
                <w:szCs w:val="23"/>
                <w:lang w:val="es-ES"/>
              </w:rPr>
            </w:rPrChange>
          </w:rPr>
          <w:delText>mismos</w:delText>
        </w:r>
      </w:del>
      <w:ins w:id="2458" w:author="Josep Fabra" w:date="2025-07-02T20:24:00Z" w16du:dateUtc="2025-07-02T18:24:00Z">
        <w:r w:rsidR="009701D0" w:rsidRPr="009701D0">
          <w:rPr>
            <w:lang w:val="es-ES"/>
          </w:rPr>
          <w:t xml:space="preserve">themselves</w:t>
        </w:r>
      </w:ins>
      <w:r w:rsidRPr="00D82951">
        <w:rPr>
          <w:w w:val="120"/>
          <w:lang w:val="es-ES"/>
          <w:rPrChange w:id="2459" w:author="Josep Fabra" w:date="2025-07-02T20:17:00Z" w16du:dateUtc="2025-07-02T18:17:00Z">
            <w:rPr>
              <w:w w:val="120"/>
              <w:sz w:val="23"/>
              <w:szCs w:val="23"/>
              <w:lang w:val="es-ES"/>
            </w:rPr>
          </w:rPrChange>
        </w:rPr>
        <w:t>, according to</w:t>
      </w:r>
      <w:r w:rsidRPr="00D82951">
        <w:rPr>
          <w:lang w:val="es-ES"/>
          <w:rPrChange w:id="2463" w:author="Josep Fabra" w:date="2025-07-02T20:17:00Z" w16du:dateUtc="2025-07-02T18:17:00Z">
            <w:rPr>
              <w:sz w:val="23"/>
              <w:szCs w:val="23"/>
              <w:lang w:val="es-ES"/>
            </w:rPr>
          </w:rPrChange>
        </w:rPr>
        <w:t>the assigned classification level, including electronic and paper copies.</w:t>
      </w:r>
      <w:del w:id="2484" w:author="Josep Fabra" w:date="2025-07-02T20:24:00Z" w16du:dateUtc="2025-07-02T18:24:00Z">
        <w:r w:rsidRPr="00D82951" w:rsidDel="009701D0">
          <w:rPr>
            <w:lang w:val="es-ES"/>
            <w:rPrChange w:id="2485" w:author="Josep Fabra" w:date="2025-07-02T20:17:00Z" w16du:dateUtc="2025-07-02T18:17:00Z">
              <w:rPr>
                <w:sz w:val="23"/>
                <w:szCs w:val="23"/>
                <w:lang w:val="es-ES"/>
              </w:rPr>
            </w:rPrChange>
          </w:rPr>
          <w:delText xml:space="preserve">Todo </w:delText>
        </w:r>
        <w:r w:rsidRPr="00D82951" w:rsidDel="009701D0">
          <w:rPr>
            <w:spacing w:val="3"/>
            <w:lang w:val="es-ES"/>
            <w:rPrChange w:id="2486" w:author="Josep Fabra" w:date="2025-07-02T20:17:00Z" w16du:dateUtc="2025-07-02T18:17:00Z">
              <w:rPr>
                <w:spacing w:val="3"/>
                <w:sz w:val="23"/>
                <w:szCs w:val="23"/>
                <w:lang w:val="es-ES"/>
              </w:rPr>
            </w:rPrChange>
          </w:rPr>
          <w:delText xml:space="preserve"> </w:delText>
        </w:r>
        <w:r w:rsidRPr="00D82951" w:rsidDel="009701D0">
          <w:rPr>
            <w:w w:val="119"/>
            <w:lang w:val="es-ES"/>
            <w:rPrChange w:id="2487" w:author="Josep Fabra" w:date="2025-07-02T20:17:00Z" w16du:dateUtc="2025-07-02T18:17:00Z">
              <w:rPr>
                <w:w w:val="119"/>
                <w:sz w:val="23"/>
                <w:szCs w:val="23"/>
                <w:lang w:val="es-ES"/>
              </w:rPr>
            </w:rPrChange>
          </w:rPr>
          <w:delText>material</w:delText>
        </w:r>
      </w:del>
      <w:ins w:id="2488" w:author="Josep Fabra" w:date="2025-07-02T20:24:00Z" w16du:dateUtc="2025-07-02T18:24:00Z">
        <w:r w:rsidR="009701D0" w:rsidRPr="009701D0">
          <w:rPr>
            <w:lang w:val="es-ES"/>
          </w:rPr>
          <w:t xml:space="preserve">All material</w:t>
        </w:r>
      </w:ins>
      <w:r w:rsidRPr="00D82951">
        <w:rPr>
          <w:spacing w:val="-9"/>
          <w:w w:val="119"/>
          <w:lang w:val="es-ES"/>
          <w:rPrChange w:id="2489" w:author="Josep Fabra" w:date="2025-07-02T20:17:00Z" w16du:dateUtc="2025-07-02T18:17:00Z">
            <w:rPr>
              <w:spacing w:val="-9"/>
              <w:w w:val="119"/>
              <w:sz w:val="23"/>
              <w:szCs w:val="23"/>
              <w:lang w:val="es-ES"/>
            </w:rPr>
          </w:rPrChange>
        </w:rPr>
        <w:t xml:space="preserve"> </w:t>
      </w:r>
      <w:r w:rsidRPr="00D82951">
        <w:rPr>
          <w:w w:val="124"/>
          <w:lang w:val="es-ES"/>
          <w:rPrChange w:id="2490" w:author="Josep Fabra" w:date="2025-07-02T20:17:00Z" w16du:dateUtc="2025-07-02T18:17:00Z">
            <w:rPr>
              <w:w w:val="124"/>
              <w:sz w:val="23"/>
              <w:szCs w:val="23"/>
              <w:lang w:val="es-ES"/>
            </w:rPr>
          </w:rPrChange>
        </w:rPr>
        <w:t xml:space="preserve">which they believe should be properly labeled.</w:t>
      </w:r>
    </w:p>
    <w:p w14:paraId="70CE7847" w14:textId="77777777" w:rsidR="006C5922" w:rsidRPr="00D82951" w:rsidRDefault="006C5922">
      <w:pPr>
        <w:spacing w:before="9" w:line="120" w:lineRule="exact"/>
        <w:rPr>
          <w:lang w:val="es-ES"/>
          <w:rPrChange w:id="2500" w:author="Josep Fabra" w:date="2025-07-02T20:17:00Z" w16du:dateUtc="2025-07-02T18:17:00Z">
            <w:rPr>
              <w:sz w:val="12"/>
              <w:szCs w:val="12"/>
              <w:lang w:val="es-ES"/>
            </w:rPr>
          </w:rPrChange>
        </w:rPr>
      </w:pPr>
    </w:p>
    <w:p w14:paraId="3BE93F25" w14:textId="77777777" w:rsidR="006C5922" w:rsidRPr="00D82951" w:rsidRDefault="006C5922">
      <w:pPr>
        <w:spacing w:line="200" w:lineRule="exact"/>
        <w:rPr>
          <w:lang w:val="es-ES"/>
        </w:rPr>
      </w:pPr>
    </w:p>
    <w:p w14:paraId="7E2831F3" w14:textId="6BF938E6" w:rsidR="006C5922" w:rsidRPr="00D82951" w:rsidRDefault="00000000">
      <w:pPr>
        <w:tabs>
          <w:tab w:val="left" w:pos="1540"/>
        </w:tabs>
        <w:spacing w:line="350" w:lineRule="auto"/>
        <w:ind w:left="1552" w:right="592" w:hanging="586"/>
        <w:jc w:val="both"/>
        <w:rPr>
          <w:lang w:val="es-ES"/>
          <w:rPrChange w:id="2501" w:author="Josep Fabra" w:date="2025-07-02T20:17:00Z" w16du:dateUtc="2025-07-02T18:17:00Z">
            <w:rPr>
              <w:sz w:val="18"/>
              <w:szCs w:val="18"/>
              <w:lang w:val="es-ES"/>
            </w:rPr>
          </w:rPrChange>
        </w:rPr>
      </w:pPr>
      <w:r w:rsidRPr="00D82951">
        <w:rPr>
          <w:lang w:val="es-ES"/>
          <w:rPrChange w:id="2502" w:author="Josep Fabra" w:date="2025-07-02T20:17:00Z" w16du:dateUtc="2025-07-02T18:17:00Z">
            <w:rPr>
              <w:sz w:val="24"/>
              <w:szCs w:val="24"/>
              <w:lang w:val="es-ES"/>
            </w:rPr>
          </w:rPrChange>
        </w:rPr>
        <w:t>•</w:t>
      </w:r>
      <w:r w:rsidRPr="00D82951">
        <w:rPr>
          <w:lang w:val="es-ES"/>
          <w:rPrChange w:id="2504" w:author="Josep Fabra" w:date="2025-07-02T20:17:00Z" w16du:dateUtc="2025-07-02T18:17:00Z">
            <w:rPr>
              <w:sz w:val="24"/>
              <w:szCs w:val="24"/>
              <w:lang w:val="es-ES"/>
            </w:rPr>
          </w:rPrChange>
        </w:rPr>
        <w:tab/>
      </w:r>
      <w:r w:rsidRPr="00D82951">
        <w:rPr>
          <w:lang w:val="es-ES"/>
          <w:rPrChange w:id="2505" w:author="Josep Fabra" w:date="2025-07-02T20:17:00Z" w16du:dateUtc="2025-07-02T18:17:00Z">
            <w:rPr>
              <w:sz w:val="18"/>
              <w:szCs w:val="18"/>
              <w:lang w:val="es-ES"/>
            </w:rPr>
          </w:rPrChange>
        </w:rPr>
        <w:t>Users must</w:t>
      </w:r>
      <w:del w:id="2511" w:author="Josep Fabra" w:date="2025-07-02T20:25:00Z" w16du:dateUtc="2025-07-02T18:25:00Z">
        <w:r w:rsidRPr="00D82951" w:rsidDel="009701D0">
          <w:rPr>
            <w:lang w:val="es-ES"/>
            <w:rPrChange w:id="2512" w:author="Josep Fabra" w:date="2025-07-02T20:17:00Z" w16du:dateUtc="2025-07-02T18:17:00Z">
              <w:rPr>
                <w:sz w:val="18"/>
                <w:szCs w:val="18"/>
                <w:lang w:val="es-ES"/>
              </w:rPr>
            </w:rPrChange>
          </w:rPr>
          <w:delText xml:space="preserve">ser </w:delText>
        </w:r>
        <w:r w:rsidRPr="00D82951" w:rsidDel="009701D0">
          <w:rPr>
            <w:spacing w:val="7"/>
            <w:lang w:val="es-ES"/>
            <w:rPrChange w:id="2513" w:author="Josep Fabra" w:date="2025-07-02T20:17:00Z" w16du:dateUtc="2025-07-02T18:17:00Z">
              <w:rPr>
                <w:spacing w:val="7"/>
                <w:sz w:val="18"/>
                <w:szCs w:val="18"/>
                <w:lang w:val="es-ES"/>
              </w:rPr>
            </w:rPrChange>
          </w:rPr>
          <w:delText xml:space="preserve"> </w:delText>
        </w:r>
        <w:r w:rsidRPr="00D82951" w:rsidDel="009701D0">
          <w:rPr>
            <w:w w:val="119"/>
            <w:lang w:val="es-ES"/>
            <w:rPrChange w:id="2514" w:author="Josep Fabra" w:date="2025-07-02T20:17:00Z" w16du:dateUtc="2025-07-02T18:17:00Z">
              <w:rPr>
                <w:w w:val="119"/>
                <w:sz w:val="18"/>
                <w:szCs w:val="18"/>
                <w:lang w:val="es-ES"/>
              </w:rPr>
            </w:rPrChange>
          </w:rPr>
          <w:delText>conscientes</w:delText>
        </w:r>
      </w:del>
      <w:ins w:id="2515" w:author="Josep Fabra" w:date="2025-07-02T20:25:00Z" w16du:dateUtc="2025-07-02T18:25:00Z">
        <w:r w:rsidR="009701D0" w:rsidRPr="009701D0">
          <w:rPr>
            <w:lang w:val="es-ES"/>
          </w:rPr>
          <w:t xml:space="preserve">be aware</w:t>
        </w:r>
      </w:ins>
      <w:r w:rsidRPr="00D82951">
        <w:rPr>
          <w:spacing w:val="-7"/>
          <w:w w:val="119"/>
          <w:lang w:val="es-ES"/>
          <w:rPrChange w:id="2516" w:author="Josep Fabra" w:date="2025-07-02T20:17:00Z" w16du:dateUtc="2025-07-02T18:17:00Z">
            <w:rPr>
              <w:spacing w:val="-7"/>
              <w:w w:val="119"/>
              <w:sz w:val="18"/>
              <w:szCs w:val="18"/>
              <w:lang w:val="es-ES"/>
            </w:rPr>
          </w:rPrChange>
        </w:rPr>
        <w:t xml:space="preserve"> </w:t>
      </w:r>
      <w:r w:rsidRPr="00D82951">
        <w:rPr>
          <w:lang w:val="es-ES"/>
          <w:rPrChange w:id="2517" w:author="Josep Fabra" w:date="2025-07-02T20:17:00Z" w16du:dateUtc="2025-07-02T18:17:00Z">
            <w:rPr>
              <w:sz w:val="18"/>
              <w:szCs w:val="18"/>
              <w:lang w:val="es-ES"/>
            </w:rPr>
          </w:rPrChange>
        </w:rPr>
        <w:t>of your work environment to ensure that they are not</w:t>
      </w:r>
      <w:del w:id="2538" w:author="Josep Fabra" w:date="2025-07-02T20:25:00Z" w16du:dateUtc="2025-07-02T18:25:00Z">
        <w:r w:rsidRPr="00D82951" w:rsidDel="009701D0">
          <w:rPr>
            <w:w w:val="123"/>
            <w:lang w:val="es-ES"/>
            <w:rPrChange w:id="2539" w:author="Josep Fabra" w:date="2025-07-02T20:17:00Z" w16du:dateUtc="2025-07-02T18:17:00Z">
              <w:rPr>
                <w:w w:val="123"/>
                <w:sz w:val="18"/>
                <w:szCs w:val="18"/>
                <w:lang w:val="es-ES"/>
              </w:rPr>
            </w:rPrChange>
          </w:rPr>
          <w:delText xml:space="preserve">pasados </w:delText>
        </w:r>
        <w:r w:rsidRPr="00D82951" w:rsidDel="009701D0">
          <w:rPr>
            <w:spacing w:val="29"/>
            <w:w w:val="123"/>
            <w:lang w:val="es-ES"/>
            <w:rPrChange w:id="2540" w:author="Josep Fabra" w:date="2025-07-02T20:17:00Z" w16du:dateUtc="2025-07-02T18:17:00Z">
              <w:rPr>
                <w:spacing w:val="29"/>
                <w:w w:val="123"/>
                <w:sz w:val="18"/>
                <w:szCs w:val="18"/>
                <w:lang w:val="es-ES"/>
              </w:rPr>
            </w:rPrChange>
          </w:rPr>
          <w:delText xml:space="preserve"> </w:delText>
        </w:r>
        <w:r w:rsidRPr="00D82951" w:rsidDel="009701D0">
          <w:rPr>
            <w:lang w:val="es-ES"/>
            <w:rPrChange w:id="2541" w:author="Josep Fabra" w:date="2025-07-02T20:17:00Z" w16du:dateUtc="2025-07-02T18:17:00Z">
              <w:rPr>
                <w:sz w:val="18"/>
                <w:szCs w:val="18"/>
                <w:lang w:val="es-ES"/>
              </w:rPr>
            </w:rPrChange>
          </w:rPr>
          <w:delText>por</w:delText>
        </w:r>
      </w:del>
      <w:ins w:id="2542" w:author="Josep Fabra" w:date="2025-07-02T20:25:00Z" w16du:dateUtc="2025-07-02T18:25:00Z">
        <w:r w:rsidR="009701D0" w:rsidRPr="009701D0">
          <w:rPr>
            <w:w w:val="123"/>
            <w:lang w:val="es-ES"/>
          </w:rPr>
          <w:t xml:space="preserve">past</w:t>
        </w:r>
      </w:ins>
      <w:del w:id="2543" w:author="Josep Fabra" w:date="2025-07-02T20:25:00Z" w16du:dateUtc="2025-07-02T18:25:00Z">
        <w:r w:rsidRPr="00D82951" w:rsidDel="009701D0">
          <w:rPr>
            <w:lang w:val="es-ES"/>
            <w:rPrChange w:id="2544" w:author="Josep Fabra" w:date="2025-07-02T20:17:00Z" w16du:dateUtc="2025-07-02T18:17:00Z">
              <w:rPr>
                <w:sz w:val="18"/>
                <w:szCs w:val="18"/>
                <w:lang w:val="es-ES"/>
              </w:rPr>
            </w:rPrChange>
          </w:rPr>
          <w:delText xml:space="preserve"> </w:delText>
        </w:r>
        <w:r w:rsidRPr="00D82951" w:rsidDel="009701D0">
          <w:rPr>
            <w:spacing w:val="10"/>
            <w:lang w:val="es-ES"/>
            <w:rPrChange w:id="2545" w:author="Josep Fabra" w:date="2025-07-02T20:17:00Z" w16du:dateUtc="2025-07-02T18:17:00Z">
              <w:rPr>
                <w:spacing w:val="10"/>
                <w:sz w:val="18"/>
                <w:szCs w:val="18"/>
                <w:lang w:val="es-ES"/>
              </w:rPr>
            </w:rPrChange>
          </w:rPr>
          <w:delText xml:space="preserve"> </w:delText>
        </w:r>
        <w:r w:rsidRPr="00D82951" w:rsidDel="009701D0">
          <w:rPr>
            <w:lang w:val="es-ES"/>
            <w:rPrChange w:id="2546" w:author="Josep Fabra" w:date="2025-07-02T20:17:00Z" w16du:dateUtc="2025-07-02T18:17:00Z">
              <w:rPr>
                <w:sz w:val="18"/>
                <w:szCs w:val="18"/>
                <w:lang w:val="es-ES"/>
              </w:rPr>
            </w:rPrChange>
          </w:rPr>
          <w:delText>alto</w:delText>
        </w:r>
      </w:del>
      <w:ins w:id="2547" w:author="Josep Fabra" w:date="2025-07-02T20:25:00Z" w16du:dateUtc="2025-07-02T18:25:00Z">
        <w:r w:rsidR="009701D0" w:rsidRPr="009701D0">
          <w:rPr>
            <w:spacing w:val="29"/>
            <w:w w:val="123"/>
            <w:lang w:val="es-ES"/>
          </w:rPr>
          <w:t>by</w:t>
        </w:r>
        <w:r w:rsidR="009701D0" w:rsidRPr="009701D0">
          <w:rPr>
            <w:lang w:val="es-ES"/>
          </w:rPr>
          <w:t xml:space="preserve"> </w:t>
        </w:r>
      </w:ins>
      <w:del w:id="2548" w:author="Josep Fabra" w:date="2025-07-02T20:25:00Z" w16du:dateUtc="2025-07-02T18:25:00Z">
        <w:r w:rsidRPr="00D82951" w:rsidDel="009701D0">
          <w:rPr>
            <w:lang w:val="es-ES"/>
            <w:rPrChange w:id="2549" w:author="Josep Fabra" w:date="2025-07-02T20:17:00Z" w16du:dateUtc="2025-07-02T18:17:00Z">
              <w:rPr>
                <w:sz w:val="18"/>
                <w:szCs w:val="18"/>
                <w:lang w:val="es-ES"/>
              </w:rPr>
            </w:rPrChange>
          </w:rPr>
          <w:delText xml:space="preserve"> </w:delText>
        </w:r>
        <w:r w:rsidRPr="00D82951" w:rsidDel="009701D0">
          <w:rPr>
            <w:spacing w:val="8"/>
            <w:lang w:val="es-ES"/>
            <w:rPrChange w:id="2550" w:author="Josep Fabra" w:date="2025-07-02T20:17:00Z" w16du:dateUtc="2025-07-02T18:17:00Z">
              <w:rPr>
                <w:spacing w:val="8"/>
                <w:sz w:val="18"/>
                <w:szCs w:val="18"/>
                <w:lang w:val="es-ES"/>
              </w:rPr>
            </w:rPrChange>
          </w:rPr>
          <w:delText xml:space="preserve"> </w:delText>
        </w:r>
        <w:r w:rsidRPr="00D82951" w:rsidDel="009701D0">
          <w:rPr>
            <w:lang w:val="es-ES"/>
            <w:rPrChange w:id="2551" w:author="Josep Fabra" w:date="2025-07-02T20:17:00Z" w16du:dateUtc="2025-07-02T18:17:00Z">
              <w:rPr>
                <w:sz w:val="18"/>
                <w:szCs w:val="18"/>
                <w:lang w:val="es-ES"/>
              </w:rPr>
            </w:rPrChange>
          </w:rPr>
          <w:delText>ni</w:delText>
        </w:r>
      </w:del>
      <w:ins w:id="2552" w:author="Josep Fabra" w:date="2025-07-02T20:25:00Z" w16du:dateUtc="2025-07-02T18:25:00Z">
        <w:r w:rsidR="009701D0" w:rsidRPr="009701D0">
          <w:rPr>
            <w:spacing w:val="10"/>
            <w:lang w:val="es-ES"/>
          </w:rPr>
          <w:t>high</w:t>
        </w:r>
        <w:r w:rsidR="009701D0" w:rsidRPr="009701D0">
          <w:rPr>
            <w:lang w:val="es-ES"/>
          </w:rPr>
          <w:t xml:space="preserve">neither</w:t>
        </w:r>
      </w:ins>
      <w:r w:rsidRPr="00D82951">
        <w:rPr>
          <w:spacing w:val="19"/>
          <w:lang w:val="es-ES"/>
          <w:rPrChange w:id="2553" w:author="Josep Fabra" w:date="2025-07-02T20:17:00Z" w16du:dateUtc="2025-07-02T18:17:00Z">
            <w:rPr>
              <w:spacing w:val="19"/>
              <w:sz w:val="18"/>
              <w:szCs w:val="18"/>
              <w:lang w:val="es-ES"/>
            </w:rPr>
          </w:rPrChange>
        </w:rPr>
        <w:t xml:space="preserve"> </w:t>
      </w:r>
      <w:r w:rsidRPr="00D82951">
        <w:rPr>
          <w:w w:val="120"/>
          <w:lang w:val="es-ES"/>
          <w:rPrChange w:id="2554" w:author="Josep Fabra" w:date="2025-07-02T20:17:00Z" w16du:dateUtc="2025-07-02T18:17:00Z">
            <w:rPr>
              <w:w w:val="120"/>
              <w:sz w:val="18"/>
              <w:szCs w:val="18"/>
              <w:lang w:val="es-ES"/>
            </w:rPr>
          </w:rPrChange>
        </w:rPr>
        <w:t>heard</w:t>
      </w:r>
      <w:del w:id="2556" w:author="Josep Fabra" w:date="2025-07-02T20:25:00Z" w16du:dateUtc="2025-07-02T18:25:00Z">
        <w:r w:rsidRPr="00D82951" w:rsidDel="009701D0">
          <w:rPr>
            <w:lang w:val="es-ES"/>
            <w:rPrChange w:id="2557" w:author="Josep Fabra" w:date="2025-07-02T20:17:00Z" w16du:dateUtc="2025-07-02T18:17:00Z">
              <w:rPr>
                <w:sz w:val="18"/>
                <w:szCs w:val="18"/>
                <w:lang w:val="es-ES"/>
              </w:rPr>
            </w:rPrChange>
          </w:rPr>
          <w:delText xml:space="preserve">por </w:delText>
        </w:r>
        <w:r w:rsidRPr="00D82951" w:rsidDel="009701D0">
          <w:rPr>
            <w:spacing w:val="10"/>
            <w:lang w:val="es-ES"/>
            <w:rPrChange w:id="2558" w:author="Josep Fabra" w:date="2025-07-02T20:17:00Z" w16du:dateUtc="2025-07-02T18:17:00Z">
              <w:rPr>
                <w:spacing w:val="10"/>
                <w:sz w:val="18"/>
                <w:szCs w:val="18"/>
                <w:lang w:val="es-ES"/>
              </w:rPr>
            </w:rPrChange>
          </w:rPr>
          <w:delText xml:space="preserve"> </w:delText>
        </w:r>
        <w:r w:rsidRPr="00D82951" w:rsidDel="009701D0">
          <w:rPr>
            <w:w w:val="123"/>
            <w:lang w:val="es-ES"/>
            <w:rPrChange w:id="2559" w:author="Josep Fabra" w:date="2025-07-02T20:17:00Z" w16du:dateUtc="2025-07-02T18:17:00Z">
              <w:rPr>
                <w:w w:val="123"/>
                <w:sz w:val="18"/>
                <w:szCs w:val="18"/>
                <w:lang w:val="es-ES"/>
              </w:rPr>
            </w:rPrChange>
          </w:rPr>
          <w:delText>personas</w:delText>
        </w:r>
      </w:del>
      <w:ins w:id="2560" w:author="Josep Fabra" w:date="2025-07-02T20:25:00Z" w16du:dateUtc="2025-07-02T18:25:00Z">
        <w:r w:rsidR="009701D0" w:rsidRPr="009701D0">
          <w:rPr>
            <w:lang w:val="es-ES"/>
          </w:rPr>
          <w:t xml:space="preserve">by people</w:t>
        </w:r>
      </w:ins>
      <w:r w:rsidRPr="00D82951">
        <w:rPr>
          <w:spacing w:val="-8"/>
          <w:w w:val="123"/>
          <w:lang w:val="es-ES"/>
          <w:rPrChange w:id="2561" w:author="Josep Fabra" w:date="2025-07-02T20:17:00Z" w16du:dateUtc="2025-07-02T18:17:00Z">
            <w:rPr>
              <w:spacing w:val="-8"/>
              <w:w w:val="123"/>
              <w:sz w:val="18"/>
              <w:szCs w:val="18"/>
              <w:lang w:val="es-ES"/>
            </w:rPr>
          </w:rPrChange>
        </w:rPr>
        <w:t xml:space="preserve"> </w:t>
      </w:r>
      <w:r w:rsidRPr="00D82951">
        <w:rPr>
          <w:lang w:val="es-ES"/>
          <w:rPrChange w:id="2562" w:author="Josep Fabra" w:date="2025-07-02T20:17:00Z" w16du:dateUtc="2025-07-02T18:17:00Z">
            <w:rPr>
              <w:sz w:val="18"/>
              <w:szCs w:val="18"/>
              <w:lang w:val="es-ES"/>
            </w:rPr>
          </w:rPrChange>
        </w:rPr>
        <w:t>unauthorized when working and must take due care when working</w:t>
      </w:r>
      <w:del w:id="2585" w:author="Josep Fabra" w:date="2025-07-02T20:25:00Z" w16du:dateUtc="2025-07-02T18:25:00Z">
        <w:r w:rsidRPr="00D82951" w:rsidDel="009701D0">
          <w:rPr>
            <w:lang w:val="es-ES"/>
            <w:rPrChange w:id="2586" w:author="Josep Fabra" w:date="2025-07-02T20:17:00Z" w16du:dateUtc="2025-07-02T18:17:00Z">
              <w:rPr>
                <w:sz w:val="18"/>
                <w:szCs w:val="18"/>
                <w:lang w:val="es-ES"/>
              </w:rPr>
            </w:rPrChange>
          </w:rPr>
          <w:delText xml:space="preserve">con </w:delText>
        </w:r>
        <w:r w:rsidRPr="00D82951" w:rsidDel="009701D0">
          <w:rPr>
            <w:spacing w:val="4"/>
            <w:lang w:val="es-ES"/>
            <w:rPrChange w:id="2587" w:author="Josep Fabra" w:date="2025-07-02T20:17:00Z" w16du:dateUtc="2025-07-02T18:17:00Z">
              <w:rPr>
                <w:spacing w:val="4"/>
                <w:sz w:val="18"/>
                <w:szCs w:val="18"/>
                <w:lang w:val="es-ES"/>
              </w:rPr>
            </w:rPrChange>
          </w:rPr>
          <w:delText xml:space="preserve"> </w:delText>
        </w:r>
        <w:r w:rsidRPr="00D82951" w:rsidDel="009701D0">
          <w:rPr>
            <w:w w:val="114"/>
            <w:lang w:val="es-ES"/>
            <w:rPrChange w:id="2588" w:author="Josep Fabra" w:date="2025-07-02T20:17:00Z" w16du:dateUtc="2025-07-02T18:17:00Z">
              <w:rPr>
                <w:w w:val="114"/>
                <w:sz w:val="18"/>
                <w:szCs w:val="18"/>
                <w:lang w:val="es-ES"/>
              </w:rPr>
            </w:rPrChange>
          </w:rPr>
          <w:delText>información</w:delText>
        </w:r>
      </w:del>
      <w:ins w:id="2589" w:author="Josep Fabra" w:date="2025-07-02T20:25:00Z" w16du:dateUtc="2025-07-02T18:25:00Z">
        <w:r w:rsidR="009701D0" w:rsidRPr="009701D0">
          <w:rPr>
            <w:lang w:val="es-ES"/>
          </w:rPr>
          <w:t xml:space="preserve">with information</w:t>
        </w:r>
      </w:ins>
      <w:r w:rsidRPr="00D82951">
        <w:rPr>
          <w:spacing w:val="13"/>
          <w:w w:val="114"/>
          <w:lang w:val="es-ES"/>
          <w:rPrChange w:id="2590" w:author="Josep Fabra" w:date="2025-07-02T20:17:00Z" w16du:dateUtc="2025-07-02T18:17:00Z">
            <w:rPr>
              <w:spacing w:val="13"/>
              <w:w w:val="114"/>
              <w:sz w:val="18"/>
              <w:szCs w:val="18"/>
              <w:lang w:val="es-ES"/>
            </w:rPr>
          </w:rPrChange>
        </w:rPr>
        <w:t xml:space="preserve"> </w:t>
      </w:r>
      <w:r w:rsidRPr="00D82951">
        <w:rPr>
          <w:w w:val="114"/>
          <w:lang w:val="es-ES"/>
          <w:rPrChange w:id="2591" w:author="Josep Fabra" w:date="2025-07-02T20:17:00Z" w16du:dateUtc="2025-07-02T18:17:00Z">
            <w:rPr>
              <w:w w:val="114"/>
              <w:sz w:val="18"/>
              <w:szCs w:val="18"/>
              <w:lang w:val="es-ES"/>
            </w:rPr>
          </w:rPrChange>
        </w:rPr>
        <w:t>classified.</w:t>
      </w:r>
    </w:p>
    <w:p w14:paraId="67112A5D" w14:textId="77777777" w:rsidR="006C5922" w:rsidRPr="00D82951" w:rsidRDefault="006C5922">
      <w:pPr>
        <w:spacing w:before="6" w:line="280" w:lineRule="exact"/>
        <w:rPr>
          <w:lang w:val="es-ES"/>
          <w:rPrChange w:id="2592" w:author="Josep Fabra" w:date="2025-07-02T20:17:00Z" w16du:dateUtc="2025-07-02T18:17:00Z">
            <w:rPr>
              <w:sz w:val="28"/>
              <w:szCs w:val="28"/>
              <w:lang w:val="es-ES"/>
            </w:rPr>
          </w:rPrChange>
        </w:rPr>
      </w:pPr>
    </w:p>
    <w:p w14:paraId="189331FD" w14:textId="77777777" w:rsidR="006C5922" w:rsidRPr="00D82951" w:rsidRDefault="00000000">
      <w:pPr>
        <w:ind w:left="114"/>
        <w:rPr>
          <w:lang w:val="es-ES"/>
          <w:rPrChange w:id="2593" w:author="Josep Fabra" w:date="2025-07-02T20:17:00Z" w16du:dateUtc="2025-07-02T18:17:00Z">
            <w:rPr>
              <w:sz w:val="18"/>
              <w:szCs w:val="18"/>
              <w:lang w:val="es-ES"/>
            </w:rPr>
          </w:rPrChange>
        </w:rPr>
      </w:pPr>
      <w:r w:rsidRPr="00D82951">
        <w:rPr>
          <w:lang w:val="es-ES"/>
          <w:rPrChange w:id="2594" w:author="Josep Fabra" w:date="2025-07-02T20:17:00Z" w16du:dateUtc="2025-07-02T18:17:00Z">
            <w:rPr>
              <w:sz w:val="24"/>
              <w:szCs w:val="24"/>
              <w:lang w:val="es-ES"/>
            </w:rPr>
          </w:rPrChange>
        </w:rPr>
        <w:t xml:space="preserve">5.4 The email requirements are:</w:t>
      </w:r>
    </w:p>
    <w:p w14:paraId="61F18895" w14:textId="77777777" w:rsidR="006C5922" w:rsidRPr="00D82951" w:rsidRDefault="006C5922">
      <w:pPr>
        <w:spacing w:before="9" w:line="120" w:lineRule="exact"/>
        <w:rPr>
          <w:lang w:val="es-ES"/>
          <w:rPrChange w:id="2607" w:author="Josep Fabra" w:date="2025-07-02T20:17:00Z" w16du:dateUtc="2025-07-02T18:17:00Z">
            <w:rPr>
              <w:sz w:val="13"/>
              <w:szCs w:val="13"/>
              <w:lang w:val="es-ES"/>
            </w:rPr>
          </w:rPrChange>
        </w:rPr>
      </w:pPr>
    </w:p>
    <w:p w14:paraId="0A119586" w14:textId="77777777" w:rsidR="006C5922" w:rsidRPr="00D82951" w:rsidRDefault="006C5922">
      <w:pPr>
        <w:spacing w:line="200" w:lineRule="exact"/>
        <w:rPr>
          <w:lang w:val="es-ES"/>
        </w:rPr>
      </w:pPr>
    </w:p>
    <w:p w14:paraId="5FA1DD8A" w14:textId="7F19EE24" w:rsidR="006C5922" w:rsidRPr="00D82951" w:rsidRDefault="00000000">
      <w:pPr>
        <w:tabs>
          <w:tab w:val="left" w:pos="1540"/>
        </w:tabs>
        <w:spacing w:line="352" w:lineRule="auto"/>
        <w:ind w:left="1552" w:right="1142" w:hanging="586"/>
        <w:rPr>
          <w:lang w:val="es-ES"/>
          <w:rPrChange w:id="2608" w:author="Josep Fabra" w:date="2025-07-02T20:17:00Z" w16du:dateUtc="2025-07-02T18:17:00Z">
            <w:rPr>
              <w:sz w:val="15"/>
              <w:szCs w:val="15"/>
              <w:lang w:val="es-ES"/>
            </w:rPr>
          </w:rPrChange>
        </w:rPr>
      </w:pPr>
      <w:r w:rsidRPr="00D82951">
        <w:rPr>
          <w:lang w:val="es-ES"/>
          <w:rPrChange w:id="2609" w:author="Josep Fabra" w:date="2025-07-02T20:17:00Z" w16du:dateUtc="2025-07-02T18:17:00Z">
            <w:rPr>
              <w:sz w:val="24"/>
              <w:szCs w:val="24"/>
              <w:lang w:val="es-ES"/>
            </w:rPr>
          </w:rPrChange>
        </w:rPr>
        <w:t>•</w:t>
      </w:r>
      <w:r w:rsidRPr="00D82951">
        <w:rPr>
          <w:lang w:val="es-ES"/>
          <w:rPrChange w:id="2611" w:author="Josep Fabra" w:date="2025-07-02T20:17:00Z" w16du:dateUtc="2025-07-02T18:17:00Z">
            <w:rPr>
              <w:sz w:val="24"/>
              <w:szCs w:val="24"/>
              <w:lang w:val="es-ES"/>
            </w:rPr>
          </w:rPrChange>
        </w:rPr>
        <w:tab/>
      </w:r>
      <w:r w:rsidRPr="00D82951">
        <w:rPr>
          <w:lang w:val="es-ES"/>
          <w:rPrChange w:id="2612" w:author="Josep Fabra" w:date="2025-07-02T20:17:00Z" w16du:dateUtc="2025-07-02T18:17:00Z">
            <w:rPr>
              <w:sz w:val="15"/>
              <w:szCs w:val="15"/>
              <w:lang w:val="es-ES"/>
            </w:rPr>
          </w:rPrChange>
        </w:rPr>
        <w:t>A 'disclaimer' or '</w:t>
      </w:r>
      <w:del w:id="2627" w:author="Josep Fabra" w:date="2025-07-02T20:25:00Z" w16du:dateUtc="2025-07-02T18:25:00Z">
        <w:r w:rsidRPr="00D82951" w:rsidDel="009701D0">
          <w:rPr>
            <w:lang w:val="es-ES"/>
            <w:rPrChange w:id="2628" w:author="Josep Fabra" w:date="2025-07-02T20:17:00Z" w16du:dateUtc="2025-07-02T18:17:00Z">
              <w:rPr>
                <w:sz w:val="15"/>
                <w:szCs w:val="15"/>
                <w:lang w:val="es-ES"/>
              </w:rPr>
            </w:rPrChange>
          </w:rPr>
          <w:delText xml:space="preserve">pie </w:delText>
        </w:r>
        <w:r w:rsidRPr="00D82951" w:rsidDel="009701D0">
          <w:rPr>
            <w:spacing w:val="2"/>
            <w:lang w:val="es-ES"/>
            <w:rPrChange w:id="2629" w:author="Josep Fabra" w:date="2025-07-02T20:17:00Z" w16du:dateUtc="2025-07-02T18:17:00Z">
              <w:rPr>
                <w:spacing w:val="2"/>
                <w:sz w:val="15"/>
                <w:szCs w:val="15"/>
                <w:lang w:val="es-ES"/>
              </w:rPr>
            </w:rPrChange>
          </w:rPr>
          <w:delText xml:space="preserve"> </w:delText>
        </w:r>
        <w:r w:rsidRPr="00D82951" w:rsidDel="009701D0">
          <w:rPr>
            <w:lang w:val="es-ES"/>
            <w:rPrChange w:id="2630" w:author="Josep Fabra" w:date="2025-07-02T20:17:00Z" w16du:dateUtc="2025-07-02T18:17:00Z">
              <w:rPr>
                <w:sz w:val="15"/>
                <w:szCs w:val="15"/>
                <w:lang w:val="es-ES"/>
              </w:rPr>
            </w:rPrChange>
          </w:rPr>
          <w:delText>de</w:delText>
        </w:r>
      </w:del>
      <w:ins w:id="2631" w:author="Josep Fabra" w:date="2025-07-02T20:25:00Z" w16du:dateUtc="2025-07-02T18:25:00Z">
        <w:r w:rsidR="009701D0" w:rsidRPr="009701D0">
          <w:rPr>
            <w:lang w:val="es-ES"/>
          </w:rPr>
          <w:t xml:space="preserve">foot of</w:t>
        </w:r>
      </w:ins>
      <w:r w:rsidRPr="00D82951">
        <w:rPr>
          <w:spacing w:val="37"/>
          <w:lang w:val="es-ES"/>
          <w:rPrChange w:id="2632" w:author="Josep Fabra" w:date="2025-07-02T20:17:00Z" w16du:dateUtc="2025-07-02T18:17:00Z">
            <w:rPr>
              <w:spacing w:val="37"/>
              <w:sz w:val="15"/>
              <w:szCs w:val="15"/>
              <w:lang w:val="es-ES"/>
            </w:rPr>
          </w:rPrChange>
        </w:rPr>
        <w:t xml:space="preserve"> </w:t>
      </w:r>
      <w:r w:rsidRPr="00D82951">
        <w:rPr>
          <w:w w:val="121"/>
          <w:lang w:val="es-ES"/>
          <w:rPrChange w:id="2633" w:author="Josep Fabra" w:date="2025-07-02T20:17:00Z" w16du:dateUtc="2025-07-02T18:17:00Z">
            <w:rPr>
              <w:w w:val="121"/>
              <w:sz w:val="15"/>
              <w:szCs w:val="15"/>
              <w:lang w:val="es-ES"/>
            </w:rPr>
          </w:rPrChange>
        </w:rPr>
        <w:t>page'</w:t>
      </w:r>
      <w:r w:rsidRPr="00D82951">
        <w:rPr>
          <w:lang w:val="es-ES"/>
          <w:rPrChange w:id="2635" w:author="Josep Fabra" w:date="2025-07-02T20:17:00Z" w16du:dateUtc="2025-07-02T18:17:00Z">
            <w:rPr>
              <w:sz w:val="15"/>
              <w:szCs w:val="15"/>
              <w:lang w:val="es-ES"/>
            </w:rPr>
          </w:rPrChange>
        </w:rPr>
        <w:t>from group to all outgoing emails.</w:t>
      </w:r>
    </w:p>
    <w:p w14:paraId="5FBCE93F" w14:textId="77777777" w:rsidR="006C5922" w:rsidRPr="00D82951" w:rsidRDefault="006C5922">
      <w:pPr>
        <w:spacing w:before="4" w:line="240" w:lineRule="exact"/>
        <w:rPr>
          <w:lang w:val="es-ES"/>
          <w:rPrChange w:id="2648" w:author="Josep Fabra" w:date="2025-07-02T20:17:00Z" w16du:dateUtc="2025-07-02T18:17:00Z">
            <w:rPr>
              <w:sz w:val="24"/>
              <w:szCs w:val="24"/>
              <w:lang w:val="es-ES"/>
            </w:rPr>
          </w:rPrChange>
        </w:rPr>
      </w:pPr>
    </w:p>
    <w:p w14:paraId="6D4D083A" w14:textId="65EBEE06" w:rsidR="006C5922" w:rsidRPr="00D82951" w:rsidRDefault="00000000">
      <w:pPr>
        <w:tabs>
          <w:tab w:val="left" w:pos="1540"/>
        </w:tabs>
        <w:spacing w:line="320" w:lineRule="exact"/>
        <w:ind w:left="1552" w:right="437" w:hanging="586"/>
        <w:rPr>
          <w:lang w:val="es-ES"/>
          <w:rPrChange w:id="2649" w:author="Josep Fabra" w:date="2025-07-02T20:17:00Z" w16du:dateUtc="2025-07-02T18:17:00Z">
            <w:rPr>
              <w:sz w:val="17"/>
              <w:szCs w:val="17"/>
              <w:lang w:val="es-ES"/>
            </w:rPr>
          </w:rPrChange>
        </w:rPr>
        <w:sectPr w:rsidR="006C5922" w:rsidRPr="00D82951">
          <w:pgSz w:w="11920" w:h="16840"/>
          <w:pgMar w:top="2200" w:right="940" w:bottom="280" w:left="880" w:header="1079" w:footer="871" w:gutter="0"/>
          <w:cols w:space="720"/>
        </w:sectPr>
      </w:pPr>
      <w:r w:rsidRPr="00D82951">
        <w:rPr>
          <w:lang w:val="es-ES"/>
          <w:rPrChange w:id="2650" w:author="Josep Fabra" w:date="2025-07-02T20:17:00Z" w16du:dateUtc="2025-07-02T18:17:00Z">
            <w:rPr>
              <w:sz w:val="24"/>
              <w:szCs w:val="24"/>
              <w:lang w:val="es-ES"/>
            </w:rPr>
          </w:rPrChange>
        </w:rPr>
        <w:t>•</w:t>
      </w:r>
      <w:r w:rsidRPr="00D82951">
        <w:rPr>
          <w:lang w:val="es-ES"/>
          <w:rPrChange w:id="2652" w:author="Josep Fabra" w:date="2025-07-02T20:17:00Z" w16du:dateUtc="2025-07-02T18:17:00Z">
            <w:rPr>
              <w:sz w:val="24"/>
              <w:szCs w:val="24"/>
              <w:lang w:val="es-ES"/>
            </w:rPr>
          </w:rPrChange>
        </w:rPr>
        <w:tab/>
      </w:r>
      <w:r w:rsidRPr="00D82951">
        <w:rPr>
          <w:w w:val="115"/>
          <w:lang w:val="es-ES"/>
          <w:rPrChange w:id="2653" w:author="Josep Fabra" w:date="2025-07-02T20:17:00Z" w16du:dateUtc="2025-07-02T18:17:00Z">
            <w:rPr>
              <w:w w:val="115"/>
              <w:sz w:val="17"/>
              <w:szCs w:val="17"/>
              <w:lang w:val="es-ES"/>
            </w:rPr>
          </w:rPrChange>
        </w:rPr>
        <w:t>All</w:t>
      </w:r>
      <w:r w:rsidRPr="00D82951">
        <w:rPr>
          <w:lang w:val="es-ES"/>
          <w:rPrChange w:id="2655" w:author="Josep Fabra" w:date="2025-07-02T20:17:00Z" w16du:dateUtc="2025-07-02T18:17:00Z">
            <w:rPr>
              <w:sz w:val="17"/>
              <w:szCs w:val="17"/>
              <w:lang w:val="es-ES"/>
            </w:rPr>
          </w:rPrChange>
        </w:rPr>
        <w:t>the conversations</w:t>
      </w:r>
      <w:del w:id="2659" w:author="Josep Fabra" w:date="2025-07-02T20:25:00Z" w16du:dateUtc="2025-07-02T18:25:00Z">
        <w:r w:rsidRPr="00D82951" w:rsidDel="009701D0">
          <w:rPr>
            <w:lang w:val="es-ES"/>
            <w:rPrChange w:id="2660" w:author="Josep Fabra" w:date="2025-07-02T20:17:00Z" w16du:dateUtc="2025-07-02T18:17:00Z">
              <w:rPr>
                <w:sz w:val="17"/>
                <w:szCs w:val="17"/>
                <w:lang w:val="es-ES"/>
              </w:rPr>
            </w:rPrChange>
          </w:rPr>
          <w:delText xml:space="preserve">por </w:delText>
        </w:r>
        <w:r w:rsidRPr="00D82951" w:rsidDel="009701D0">
          <w:rPr>
            <w:spacing w:val="9"/>
            <w:lang w:val="es-ES"/>
            <w:rPrChange w:id="2661" w:author="Josep Fabra" w:date="2025-07-02T20:17:00Z" w16du:dateUtc="2025-07-02T18:17:00Z">
              <w:rPr>
                <w:spacing w:val="9"/>
                <w:sz w:val="17"/>
                <w:szCs w:val="17"/>
                <w:lang w:val="es-ES"/>
              </w:rPr>
            </w:rPrChange>
          </w:rPr>
          <w:delText xml:space="preserve"> </w:delText>
        </w:r>
        <w:r w:rsidRPr="00D82951" w:rsidDel="009701D0">
          <w:rPr>
            <w:w w:val="118"/>
            <w:lang w:val="es-ES"/>
            <w:rPrChange w:id="2662" w:author="Josep Fabra" w:date="2025-07-02T20:17:00Z" w16du:dateUtc="2025-07-02T18:17:00Z">
              <w:rPr>
                <w:w w:val="118"/>
                <w:sz w:val="17"/>
                <w:szCs w:val="17"/>
                <w:lang w:val="es-ES"/>
              </w:rPr>
            </w:rPrChange>
          </w:rPr>
          <w:delText>correo</w:delText>
        </w:r>
      </w:del>
      <w:ins w:id="2663" w:author="Josep Fabra" w:date="2025-07-02T20:25:00Z" w16du:dateUtc="2025-07-02T18:25:00Z">
        <w:r w:rsidR="009701D0" w:rsidRPr="009701D0">
          <w:rPr>
            <w:lang w:val="es-ES"/>
          </w:rPr>
          <w:t xml:space="preserve">by mail</w:t>
        </w:r>
      </w:ins>
      <w:r w:rsidRPr="00D82951">
        <w:rPr>
          <w:spacing w:val="3"/>
          <w:w w:val="118"/>
          <w:lang w:val="es-ES"/>
          <w:rPrChange w:id="2664" w:author="Josep Fabra" w:date="2025-07-02T20:17:00Z" w16du:dateUtc="2025-07-02T18:17:00Z">
            <w:rPr>
              <w:spacing w:val="3"/>
              <w:w w:val="118"/>
              <w:sz w:val="17"/>
              <w:szCs w:val="17"/>
              <w:lang w:val="es-ES"/>
            </w:rPr>
          </w:rPrChange>
        </w:rPr>
        <w:t xml:space="preserve"> </w:t>
      </w:r>
      <w:r w:rsidRPr="00D82951">
        <w:rPr>
          <w:w w:val="118"/>
          <w:lang w:val="es-ES"/>
          <w:rPrChange w:id="2665" w:author="Josep Fabra" w:date="2025-07-02T20:17:00Z" w16du:dateUtc="2025-07-02T18:17:00Z">
            <w:rPr>
              <w:w w:val="118"/>
              <w:sz w:val="17"/>
              <w:szCs w:val="17"/>
              <w:lang w:val="es-ES"/>
            </w:rPr>
          </w:rPrChange>
        </w:rPr>
        <w:t>electronic</w:t>
      </w:r>
      <w:del w:id="2667" w:author="Josep Fabra" w:date="2025-07-02T20:25:00Z" w16du:dateUtc="2025-07-02T18:25:00Z">
        <w:r w:rsidRPr="00D82951" w:rsidDel="009701D0">
          <w:rPr>
            <w:lang w:val="es-ES"/>
            <w:rPrChange w:id="2668" w:author="Josep Fabra" w:date="2025-07-02T20:17:00Z" w16du:dateUtc="2025-07-02T18:17:00Z">
              <w:rPr>
                <w:sz w:val="17"/>
                <w:szCs w:val="17"/>
                <w:lang w:val="es-ES"/>
              </w:rPr>
            </w:rPrChange>
          </w:rPr>
          <w:delText xml:space="preserve">con </w:delText>
        </w:r>
        <w:r w:rsidRPr="00D82951" w:rsidDel="009701D0">
          <w:rPr>
            <w:spacing w:val="4"/>
            <w:lang w:val="es-ES"/>
            <w:rPrChange w:id="2669" w:author="Josep Fabra" w:date="2025-07-02T20:17:00Z" w16du:dateUtc="2025-07-02T18:17:00Z">
              <w:rPr>
                <w:spacing w:val="4"/>
                <w:sz w:val="17"/>
                <w:szCs w:val="17"/>
                <w:lang w:val="es-ES"/>
              </w:rPr>
            </w:rPrChange>
          </w:rPr>
          <w:delText xml:space="preserve"> </w:delText>
        </w:r>
        <w:r w:rsidRPr="00D82951" w:rsidDel="009701D0">
          <w:rPr>
            <w:w w:val="121"/>
            <w:lang w:val="es-ES"/>
            <w:rPrChange w:id="2670" w:author="Josep Fabra" w:date="2025-07-02T20:17:00Z" w16du:dateUtc="2025-07-02T18:17:00Z">
              <w:rPr>
                <w:w w:val="121"/>
                <w:sz w:val="17"/>
                <w:szCs w:val="17"/>
                <w:lang w:val="es-ES"/>
              </w:rPr>
            </w:rPrChange>
          </w:rPr>
          <w:delText>terceros</w:delText>
        </w:r>
      </w:del>
      <w:ins w:id="2671" w:author="Josep Fabra" w:date="2025-07-02T20:25:00Z" w16du:dateUtc="2025-07-02T18:25:00Z">
        <w:r w:rsidR="009701D0" w:rsidRPr="009701D0">
          <w:rPr>
            <w:lang w:val="es-ES"/>
          </w:rPr>
          <w:t xml:space="preserve">with third parties</w:t>
        </w:r>
      </w:ins>
      <w:r w:rsidRPr="00D82951">
        <w:rPr>
          <w:spacing w:val="-2"/>
          <w:w w:val="121"/>
          <w:lang w:val="es-ES"/>
          <w:rPrChange w:id="2672" w:author="Josep Fabra" w:date="2025-07-02T20:17:00Z" w16du:dateUtc="2025-07-02T18:17:00Z">
            <w:rPr>
              <w:spacing w:val="-2"/>
              <w:w w:val="121"/>
              <w:sz w:val="17"/>
              <w:szCs w:val="17"/>
              <w:lang w:val="es-ES"/>
            </w:rPr>
          </w:rPrChange>
        </w:rPr>
        <w:t xml:space="preserve"> </w:t>
      </w:r>
      <w:r w:rsidRPr="00D82951">
        <w:rPr>
          <w:w w:val="121"/>
          <w:lang w:val="es-ES"/>
          <w:rPrChange w:id="2673" w:author="Josep Fabra" w:date="2025-07-02T20:17:00Z" w16du:dateUtc="2025-07-02T18:17:00Z">
            <w:rPr>
              <w:w w:val="121"/>
              <w:sz w:val="17"/>
              <w:szCs w:val="17"/>
              <w:lang w:val="es-ES"/>
            </w:rPr>
          </w:rPrChange>
        </w:rPr>
        <w:t>should be considered written on letterhead</w:t>
      </w:r>
      <w:r w:rsidRPr="00D82951">
        <w:rPr>
          <w:lang w:val="es-ES"/>
          <w:rPrChange w:id="2682" w:author="Josep Fabra" w:date="2025-07-02T20:17:00Z" w16du:dateUtc="2025-07-02T18:17:00Z">
            <w:rPr>
              <w:sz w:val="17"/>
              <w:szCs w:val="17"/>
              <w:lang w:val="es-ES"/>
            </w:rPr>
          </w:rPrChange>
        </w:rPr>
        <w:t>of the Group and appropriate standards of etiquette and formality must be adopted. Emails should be written following email best practices.</w:t>
      </w:r>
    </w:p>
    <w:p w14:paraId="3F4179F4" w14:textId="77777777" w:rsidR="006C5922" w:rsidRPr="00D82951" w:rsidRDefault="006C5922">
      <w:pPr>
        <w:spacing w:before="9" w:line="100" w:lineRule="exact"/>
        <w:rPr>
          <w:lang w:val="es-ES"/>
          <w:rPrChange w:id="2728" w:author="Josep Fabra" w:date="2025-07-02T20:17:00Z" w16du:dateUtc="2025-07-02T18:17:00Z">
            <w:rPr>
              <w:sz w:val="11"/>
              <w:szCs w:val="11"/>
              <w:lang w:val="es-ES"/>
            </w:rPr>
          </w:rPrChange>
        </w:rPr>
      </w:pPr>
    </w:p>
    <w:p w14:paraId="4DF05A3C" w14:textId="77777777" w:rsidR="006C5922" w:rsidRPr="00D82951" w:rsidRDefault="006C5922">
      <w:pPr>
        <w:spacing w:line="200" w:lineRule="exact"/>
        <w:rPr>
          <w:lang w:val="es-ES"/>
        </w:rPr>
      </w:pPr>
    </w:p>
    <w:p w14:paraId="18C28C69" w14:textId="77777777" w:rsidR="006C5922" w:rsidRPr="00D82951" w:rsidRDefault="00000000">
      <w:pPr>
        <w:spacing w:before="36" w:line="419" w:lineRule="auto"/>
        <w:ind w:left="1552" w:right="914"/>
        <w:rPr>
          <w:lang w:val="es-ES"/>
          <w:rPrChange w:id="2729" w:author="Josep Fabra" w:date="2025-07-02T20:17:00Z" w16du:dateUtc="2025-07-02T18:17:00Z">
            <w:rPr>
              <w:sz w:val="16"/>
              <w:szCs w:val="16"/>
              <w:lang w:val="es-ES"/>
            </w:rPr>
          </w:rPrChange>
        </w:rPr>
      </w:pPr>
      <w:r w:rsidRPr="00D82951">
        <w:rPr>
          <w:w w:val="116"/>
          <w:lang w:val="es-ES"/>
          <w:rPrChange w:id="2730" w:author="Josep Fabra" w:date="2025-07-02T20:17:00Z" w16du:dateUtc="2025-07-02T18:17:00Z">
            <w:rPr>
              <w:w w:val="116"/>
              <w:sz w:val="16"/>
              <w:szCs w:val="16"/>
              <w:lang w:val="es-ES"/>
            </w:rPr>
          </w:rPrChange>
        </w:rPr>
        <w:t>Label.</w:t>
      </w:r>
      <w:r w:rsidRPr="00D82951">
        <w:rPr>
          <w:lang w:val="es-ES"/>
          <w:rPrChange w:id="2732" w:author="Josep Fabra" w:date="2025-07-02T20:17:00Z" w16du:dateUtc="2025-07-02T18:17:00Z">
            <w:rPr>
              <w:sz w:val="16"/>
              <w:szCs w:val="16"/>
              <w:lang w:val="es-ES"/>
            </w:rPr>
          </w:rPrChange>
        </w:rPr>
        <w:t>The British Library's guide is an example of good email etiquette practices.</w:t>
      </w:r>
    </w:p>
    <w:p w14:paraId="7A915F19" w14:textId="77777777" w:rsidR="006C5922" w:rsidRPr="00D82951" w:rsidRDefault="006C5922">
      <w:pPr>
        <w:spacing w:before="1" w:line="220" w:lineRule="exact"/>
        <w:rPr>
          <w:lang w:val="es-ES"/>
          <w:rPrChange w:id="2764" w:author="Josep Fabra" w:date="2025-07-02T20:17:00Z" w16du:dateUtc="2025-07-02T18:17:00Z">
            <w:rPr>
              <w:sz w:val="22"/>
              <w:szCs w:val="22"/>
              <w:lang w:val="es-ES"/>
            </w:rPr>
          </w:rPrChange>
        </w:rPr>
      </w:pPr>
    </w:p>
    <w:p w14:paraId="35FA42CF" w14:textId="77777777" w:rsidR="006C5922" w:rsidRPr="00D82951" w:rsidRDefault="00000000">
      <w:pPr>
        <w:tabs>
          <w:tab w:val="left" w:pos="1540"/>
        </w:tabs>
        <w:spacing w:line="342" w:lineRule="auto"/>
        <w:ind w:left="1552" w:right="399" w:hanging="586"/>
        <w:rPr>
          <w:lang w:val="es-ES"/>
          <w:rPrChange w:id="2765" w:author="Josep Fabra" w:date="2025-07-02T20:17:00Z" w16du:dateUtc="2025-07-02T18:17:00Z">
            <w:rPr>
              <w:sz w:val="19"/>
              <w:szCs w:val="19"/>
              <w:lang w:val="es-ES"/>
            </w:rPr>
          </w:rPrChange>
        </w:rPr>
      </w:pPr>
      <w:r w:rsidRPr="00D82951">
        <w:rPr>
          <w:lang w:val="es-ES"/>
          <w:rPrChange w:id="2766" w:author="Josep Fabra" w:date="2025-07-02T20:17:00Z" w16du:dateUtc="2025-07-02T18:17:00Z">
            <w:rPr>
              <w:sz w:val="24"/>
              <w:szCs w:val="24"/>
              <w:lang w:val="es-ES"/>
            </w:rPr>
          </w:rPrChange>
        </w:rPr>
        <w:t>•</w:t>
      </w:r>
      <w:r w:rsidRPr="00D82951">
        <w:rPr>
          <w:lang w:val="es-ES"/>
          <w:rPrChange w:id="2768" w:author="Josep Fabra" w:date="2025-07-02T20:17:00Z" w16du:dateUtc="2025-07-02T18:17:00Z">
            <w:rPr>
              <w:sz w:val="24"/>
              <w:szCs w:val="24"/>
              <w:lang w:val="es-ES"/>
            </w:rPr>
          </w:rPrChange>
        </w:rPr>
        <w:tab/>
      </w:r>
      <w:r w:rsidRPr="00D82951">
        <w:rPr>
          <w:lang w:val="es-ES"/>
          <w:rPrChange w:id="2769" w:author="Josep Fabra" w:date="2025-07-02T20:17:00Z" w16du:dateUtc="2025-07-02T18:17:00Z">
            <w:rPr>
              <w:sz w:val="19"/>
              <w:szCs w:val="19"/>
              <w:lang w:val="es-ES"/>
            </w:rPr>
          </w:rPrChange>
        </w:rPr>
        <w:t>Users should ensure they have correctly entered the recipient's email address(es) before sending the message, to prevent the breach of classified information. If the email address should not be disclosed, it should be placed in the blind carbon copy (BCC) field.</w:t>
      </w:r>
    </w:p>
    <w:p w14:paraId="5CE1DB6F" w14:textId="77777777" w:rsidR="006C5922" w:rsidRPr="00D82951" w:rsidRDefault="006C5922">
      <w:pPr>
        <w:spacing w:line="100" w:lineRule="exact"/>
        <w:rPr>
          <w:lang w:val="es-ES"/>
          <w:rPrChange w:id="2854" w:author="Josep Fabra" w:date="2025-07-02T20:17:00Z" w16du:dateUtc="2025-07-02T18:17:00Z">
            <w:rPr>
              <w:sz w:val="10"/>
              <w:szCs w:val="10"/>
              <w:lang w:val="es-ES"/>
            </w:rPr>
          </w:rPrChange>
        </w:rPr>
      </w:pPr>
    </w:p>
    <w:p w14:paraId="5FAC222A" w14:textId="77777777" w:rsidR="006C5922" w:rsidRPr="00D82951" w:rsidRDefault="006C5922">
      <w:pPr>
        <w:spacing w:line="200" w:lineRule="exact"/>
        <w:rPr>
          <w:lang w:val="es-ES"/>
        </w:rPr>
      </w:pPr>
    </w:p>
    <w:p w14:paraId="5BCCAE32" w14:textId="77777777" w:rsidR="009701D0" w:rsidRDefault="00000000" w:rsidP="009701D0">
      <w:pPr>
        <w:ind w:left="966"/>
        <w:rPr>
          <w:ins w:id="2855" w:author="Josep Fabra" w:date="2025-07-02T20:26:00Z" w16du:dateUtc="2025-07-02T18:26:00Z"/>
          <w:spacing w:val="43"/>
          <w:lang w:val="es-ES"/>
        </w:rPr>
      </w:pPr>
      <w:r w:rsidRPr="00D82951">
        <w:rPr>
          <w:lang w:val="es-ES"/>
          <w:rPrChange w:id="2856" w:author="Josep Fabra" w:date="2025-07-02T20:17:00Z" w16du:dateUtc="2025-07-02T18:17:00Z">
            <w:rPr>
              <w:sz w:val="24"/>
              <w:szCs w:val="24"/>
              <w:lang w:val="es-ES"/>
            </w:rPr>
          </w:rPrChange>
        </w:rPr>
        <w:t xml:space="preserve">•        </w:t>
      </w:r>
      <w:r w:rsidRPr="00D82951">
        <w:rPr>
          <w:lang w:val="es-ES"/>
        </w:rPr>
        <w:t>Users should not represent</w:t>
      </w:r>
      <w:del w:id="2858" w:author="Josep Fabra" w:date="2025-07-02T20:25:00Z" w16du:dateUtc="2025-07-02T18:25:00Z">
        <w:r w:rsidRPr="00D82951" w:rsidDel="009701D0">
          <w:rPr>
            <w:lang w:val="es-ES"/>
          </w:rPr>
          <w:delText xml:space="preserve">sus </w:delText>
        </w:r>
        <w:r w:rsidRPr="00D82951" w:rsidDel="009701D0">
          <w:rPr>
            <w:spacing w:val="11"/>
            <w:lang w:val="es-ES"/>
          </w:rPr>
          <w:delText xml:space="preserve"> </w:delText>
        </w:r>
        <w:r w:rsidRPr="00D82951" w:rsidDel="009701D0">
          <w:rPr>
            <w:w w:val="121"/>
            <w:lang w:val="es-ES"/>
          </w:rPr>
          <w:delText>propios</w:delText>
        </w:r>
      </w:del>
      <w:ins w:id="2859" w:author="Josep Fabra" w:date="2025-07-02T20:25:00Z" w16du:dateUtc="2025-07-02T18:25:00Z">
        <w:r w:rsidR="009701D0" w:rsidRPr="00D82951">
          <w:rPr>
            <w:lang w:val="es-ES"/>
          </w:rPr>
          <w:t xml:space="preserve">their own</w:t>
        </w:r>
      </w:ins>
      <w:r w:rsidRPr="00D82951">
        <w:rPr>
          <w:spacing w:val="-20"/>
          <w:w w:val="121"/>
          <w:lang w:val="es-ES"/>
        </w:rPr>
        <w:t xml:space="preserve"> </w:t>
      </w:r>
      <w:r w:rsidRPr="00D82951">
        <w:rPr>
          <w:w w:val="121"/>
          <w:lang w:val="es-ES"/>
        </w:rPr>
        <w:t>points</w:t>
      </w:r>
      <w:r w:rsidRPr="00D82951">
        <w:rPr>
          <w:lang w:val="es-ES"/>
        </w:rPr>
        <w:t>of</w:t>
      </w:r>
      <w:del w:id="2860" w:author="Josep Fabra" w:date="2025-07-02T20:25:00Z" w16du:dateUtc="2025-07-02T18:25:00Z">
        <w:r w:rsidRPr="00D82951" w:rsidDel="009701D0">
          <w:rPr>
            <w:lang w:val="es-ES"/>
          </w:rPr>
          <w:delText xml:space="preserve">vista </w:delText>
        </w:r>
        <w:r w:rsidRPr="00D82951" w:rsidDel="009701D0">
          <w:rPr>
            <w:spacing w:val="5"/>
            <w:lang w:val="es-ES"/>
          </w:rPr>
          <w:delText xml:space="preserve"> </w:delText>
        </w:r>
        <w:r w:rsidRPr="00D82951" w:rsidDel="009701D0">
          <w:rPr>
            <w:w w:val="118"/>
            <w:lang w:val="es-ES"/>
          </w:rPr>
          <w:delText>como</w:delText>
        </w:r>
      </w:del>
      <w:ins w:id="2861" w:author="Josep Fabra" w:date="2025-07-02T20:25:00Z" w16du:dateUtc="2025-07-02T18:25:00Z">
        <w:r w:rsidR="009701D0" w:rsidRPr="00D82951">
          <w:rPr>
            <w:lang w:val="es-ES"/>
          </w:rPr>
          <w:t xml:space="preserve">seen as</w:t>
        </w:r>
      </w:ins>
      <w:r w:rsidRPr="00D82951">
        <w:rPr>
          <w:spacing w:val="-7"/>
          <w:w w:val="118"/>
          <w:lang w:val="es-ES"/>
        </w:rPr>
        <w:t xml:space="preserve"> </w:t>
      </w:r>
      <w:r w:rsidRPr="00D82951">
        <w:rPr>
          <w:lang w:val="es-ES"/>
        </w:rPr>
        <w:t>those of the</w:t>
      </w:r>
      <w:ins w:id="2862" w:author="Josep Fabra" w:date="2025-07-02T20:25:00Z" w16du:dateUtc="2025-07-02T18:25:00Z">
        <w:r w:rsidR="009701D0" w:rsidRPr="009701D0">
          <w:rPr>
            <w:spacing w:val="43"/>
            <w:lang w:val="es-ES"/>
          </w:rPr>
          <w:t>University</w:t>
        </w:r>
      </w:ins>
      <w:ins w:id="2863" w:author="Josep Fabra" w:date="2025-07-02T20:26:00Z" w16du:dateUtc="2025-07-02T18:26:00Z">
        <w:r w:rsidR="009701D0">
          <w:rPr>
            <w:spacing w:val="43"/>
            <w:lang w:val="es-ES"/>
          </w:rPr>
          <w:t xml:space="preserve"> </w:t>
        </w:r>
      </w:ins>
    </w:p>
    <w:p w14:paraId="69A79439" w14:textId="4D03E10F" w:rsidR="006C5922" w:rsidRPr="00D82951" w:rsidDel="009701D0" w:rsidRDefault="009701D0">
      <w:pPr>
        <w:ind w:left="966"/>
        <w:rPr>
          <w:del w:id="2864" w:author="Josep Fabra" w:date="2025-07-02T20:25:00Z" w16du:dateUtc="2025-07-02T18:25:00Z"/>
          <w:lang w:val="es-ES"/>
        </w:rPr>
      </w:pPr>
      <w:ins w:id="2865" w:author="Josep Fabra" w:date="2025-07-02T20:26:00Z" w16du:dateUtc="2025-07-02T18:26:00Z">
        <w:r>
          <w:rPr>
            <w:spacing w:val="43"/>
            <w:lang w:val="es-ES"/>
          </w:rPr>
          <w:t xml:space="preserve">    </w:t>
        </w:r>
      </w:ins>
      <w:ins w:id="2866" w:author="Josep Fabra" w:date="2025-07-02T20:25:00Z" w16du:dateUtc="2025-07-02T18:25:00Z">
        <w:r w:rsidRPr="009701D0">
          <w:rPr>
            <w:spacing w:val="43"/>
            <w:lang w:val="es-ES"/>
          </w:rPr>
          <w:t xml:space="preserve">Do</w:t>
        </w:r>
        <w:proofErr w:type="spellStart"/>
      </w:ins>
      <w:proofErr w:type="spellEnd"/>
      <w:ins w:id="2867" w:author="Josep Fabra" w:date="2025-07-02T20:26:00Z" w16du:dateUtc="2025-07-02T18:26:00Z">
        <w:r>
          <w:rPr>
            <w:spacing w:val="43"/>
            <w:lang w:val="es-ES"/>
          </w:rPr>
          <w:t xml:space="preserve"> </w:t>
        </w:r>
      </w:ins>
      <w:del w:id="2868" w:author="Josep Fabra" w:date="2025-07-02T20:25:00Z" w16du:dateUtc="2025-07-02T18:25:00Z">
        <w:r w:rsidR="00000000" w:rsidRPr="00D82951" w:rsidDel="009701D0">
          <w:rPr>
            <w:w w:val="116"/>
            <w:lang w:val="es-ES"/>
          </w:rPr>
          <w:delText>Chichester</w:delText>
        </w:r>
      </w:del>
    </w:p>
    <w:p w14:paraId="5CEE4F48" w14:textId="54D974B8" w:rsidR="006C5922" w:rsidRPr="00D82951" w:rsidRDefault="00000000" w:rsidP="009701D0">
      <w:pPr>
        <w:ind w:left="966"/>
        <w:rPr>
          <w:lang w:val="es-ES"/>
        </w:rPr>
        <w:pPrChange w:id="2869" w:author="Josep Fabra" w:date="2025-07-02T20:25:00Z" w16du:dateUtc="2025-07-02T18:25:00Z">
          <w:pPr>
            <w:spacing w:before="82"/>
            <w:ind w:left="1552"/>
          </w:pPr>
        </w:pPrChange>
      </w:pPr>
      <w:del w:id="2870" w:author="Josep Fabra" w:date="2025-07-02T20:25:00Z" w16du:dateUtc="2025-07-02T18:25:00Z">
        <w:r w:rsidRPr="00D82951" w:rsidDel="009701D0">
          <w:rPr>
            <w:w w:val="114"/>
            <w:lang w:val="es-ES"/>
          </w:rPr>
          <w:delText>College</w:delText>
        </w:r>
      </w:del>
      <w:del w:id="2871" w:author="Josep Fabra" w:date="2025-07-02T20:26:00Z" w16du:dateUtc="2025-07-02T18:26:00Z">
        <w:r w:rsidRPr="00D82951" w:rsidDel="009701D0">
          <w:rPr>
            <w:spacing w:val="-17"/>
            <w:w w:val="114"/>
            <w:lang w:val="es-ES"/>
          </w:rPr>
          <w:delText xml:space="preserve"> </w:delText>
        </w:r>
        <w:r w:rsidRPr="00D82951" w:rsidDel="009701D0">
          <w:rPr>
            <w:w w:val="114"/>
            <w:lang w:val="es-ES"/>
          </w:rPr>
          <w:delText>Group</w:delText>
        </w:r>
        <w:r w:rsidRPr="00D82951" w:rsidDel="009701D0">
          <w:rPr>
            <w:spacing w:val="5"/>
            <w:w w:val="114"/>
            <w:lang w:val="es-ES"/>
          </w:rPr>
          <w:delText xml:space="preserve"> </w:delText>
        </w:r>
      </w:del>
      <w:r w:rsidRPr="00D82951">
        <w:rPr>
          <w:lang w:val="es-ES"/>
        </w:rPr>
        <w:t>nor imply the formation of a contract between the Group and a third party.</w:t>
      </w:r>
    </w:p>
    <w:p w14:paraId="3D6471AC" w14:textId="77777777" w:rsidR="006C5922" w:rsidRPr="00D82951" w:rsidRDefault="006C5922">
      <w:pPr>
        <w:spacing w:before="9" w:line="100" w:lineRule="exact"/>
        <w:rPr>
          <w:lang w:val="es-ES"/>
          <w:rPrChange w:id="2872" w:author="Josep Fabra" w:date="2025-07-02T20:17:00Z" w16du:dateUtc="2025-07-02T18:17:00Z">
            <w:rPr>
              <w:sz w:val="10"/>
              <w:szCs w:val="10"/>
              <w:lang w:val="es-ES"/>
            </w:rPr>
          </w:rPrChange>
        </w:rPr>
      </w:pPr>
    </w:p>
    <w:p w14:paraId="51699845" w14:textId="77777777" w:rsidR="006C5922" w:rsidRPr="00D82951" w:rsidRDefault="006C5922">
      <w:pPr>
        <w:spacing w:line="200" w:lineRule="exact"/>
        <w:rPr>
          <w:lang w:val="es-ES"/>
        </w:rPr>
      </w:pPr>
    </w:p>
    <w:p w14:paraId="5B035F2A" w14:textId="77777777" w:rsidR="006C5922" w:rsidRPr="00D82951" w:rsidRDefault="006C5922">
      <w:pPr>
        <w:spacing w:line="200" w:lineRule="exact"/>
        <w:rPr>
          <w:lang w:val="es-ES"/>
        </w:rPr>
      </w:pPr>
    </w:p>
    <w:p w14:paraId="2B66AEC4" w14:textId="77777777" w:rsidR="006C5922" w:rsidRPr="00D82951" w:rsidRDefault="006C5922">
      <w:pPr>
        <w:spacing w:line="200" w:lineRule="exact"/>
        <w:rPr>
          <w:lang w:val="es-ES"/>
        </w:rPr>
      </w:pPr>
    </w:p>
    <w:p w14:paraId="1D4B6D3F" w14:textId="52811D7F" w:rsidR="006C5922" w:rsidRPr="00D82951" w:rsidRDefault="00000000">
      <w:pPr>
        <w:tabs>
          <w:tab w:val="left" w:pos="1540"/>
        </w:tabs>
        <w:spacing w:line="300" w:lineRule="auto"/>
        <w:ind w:left="1552" w:right="251" w:hanging="586"/>
        <w:rPr>
          <w:lang w:val="es-ES"/>
          <w:rPrChange w:id="2873" w:author="Josep Fabra" w:date="2025-07-02T20:17:00Z" w16du:dateUtc="2025-07-02T18:17:00Z">
            <w:rPr>
              <w:sz w:val="22"/>
              <w:szCs w:val="22"/>
              <w:lang w:val="es-ES"/>
            </w:rPr>
          </w:rPrChange>
        </w:rPr>
      </w:pPr>
      <w:r w:rsidRPr="00D82951">
        <w:rPr>
          <w:lang w:val="es-ES"/>
          <w:rPrChange w:id="2874" w:author="Josep Fabra" w:date="2025-07-02T20:17:00Z" w16du:dateUtc="2025-07-02T18:17:00Z">
            <w:rPr>
              <w:sz w:val="24"/>
              <w:szCs w:val="24"/>
              <w:lang w:val="es-ES"/>
            </w:rPr>
          </w:rPrChange>
        </w:rPr>
        <w:t>•</w:t>
      </w:r>
      <w:r w:rsidRPr="00D82951">
        <w:rPr>
          <w:lang w:val="es-ES"/>
          <w:rPrChange w:id="2876" w:author="Josep Fabra" w:date="2025-07-02T20:17:00Z" w16du:dateUtc="2025-07-02T18:17:00Z">
            <w:rPr>
              <w:sz w:val="24"/>
              <w:szCs w:val="24"/>
              <w:lang w:val="es-ES"/>
            </w:rPr>
          </w:rPrChange>
        </w:rPr>
        <w:tab/>
      </w:r>
      <w:r w:rsidRPr="00D82951">
        <w:rPr>
          <w:lang w:val="es-ES"/>
          <w:rPrChange w:id="2877" w:author="Josep Fabra" w:date="2025-07-02T20:17:00Z" w16du:dateUtc="2025-07-02T18:17:00Z">
            <w:rPr>
              <w:sz w:val="22"/>
              <w:szCs w:val="22"/>
              <w:lang w:val="es-ES"/>
            </w:rPr>
          </w:rPrChange>
        </w:rPr>
        <w:t>You must not intentionally send, receive or forward material that may be considered obscene,</w:t>
      </w:r>
      <w:del w:id="2902" w:author="Josep Fabra" w:date="2025-07-02T20:26:00Z" w16du:dateUtc="2025-07-02T18:26:00Z">
        <w:r w:rsidRPr="00D82951" w:rsidDel="009701D0">
          <w:rPr>
            <w:lang w:val="es-ES"/>
            <w:rPrChange w:id="2903" w:author="Josep Fabra" w:date="2025-07-02T20:17:00Z" w16du:dateUtc="2025-07-02T18:17:00Z">
              <w:rPr>
                <w:sz w:val="22"/>
                <w:szCs w:val="22"/>
                <w:lang w:val="es-ES"/>
              </w:rPr>
            </w:rPrChange>
          </w:rPr>
          <w:delText xml:space="preserve">ilegal </w:delText>
        </w:r>
        <w:r w:rsidRPr="00D82951" w:rsidDel="009701D0">
          <w:rPr>
            <w:spacing w:val="10"/>
            <w:lang w:val="es-ES"/>
            <w:rPrChange w:id="2904" w:author="Josep Fabra" w:date="2025-07-02T20:17:00Z" w16du:dateUtc="2025-07-02T18:17:00Z">
              <w:rPr>
                <w:spacing w:val="10"/>
                <w:sz w:val="22"/>
                <w:szCs w:val="22"/>
                <w:lang w:val="es-ES"/>
              </w:rPr>
            </w:rPrChange>
          </w:rPr>
          <w:delText xml:space="preserve"> </w:delText>
        </w:r>
        <w:r w:rsidRPr="00D82951" w:rsidDel="009701D0">
          <w:rPr>
            <w:lang w:val="es-ES"/>
            <w:rPrChange w:id="2905" w:author="Josep Fabra" w:date="2025-07-02T20:17:00Z" w16du:dateUtc="2025-07-02T18:17:00Z">
              <w:rPr>
                <w:sz w:val="22"/>
                <w:szCs w:val="22"/>
                <w:lang w:val="es-ES"/>
              </w:rPr>
            </w:rPrChange>
          </w:rPr>
          <w:delText>o</w:delText>
        </w:r>
      </w:del>
      <w:ins w:id="2906" w:author="Josep Fabra" w:date="2025-07-02T20:26:00Z" w16du:dateUtc="2025-07-02T18:26:00Z">
        <w:r w:rsidR="009701D0" w:rsidRPr="009701D0">
          <w:rPr>
            <w:lang w:val="es-ES"/>
          </w:rPr>
          <w:t xml:space="preserve">illegal or</w:t>
        </w:r>
      </w:ins>
      <w:r w:rsidRPr="00D82951">
        <w:rPr>
          <w:spacing w:val="25"/>
          <w:lang w:val="es-ES"/>
          <w:rPrChange w:id="2907" w:author="Josep Fabra" w:date="2025-07-02T20:17:00Z" w16du:dateUtc="2025-07-02T18:17:00Z">
            <w:rPr>
              <w:spacing w:val="25"/>
              <w:sz w:val="22"/>
              <w:szCs w:val="22"/>
              <w:lang w:val="es-ES"/>
            </w:rPr>
          </w:rPrChange>
        </w:rPr>
        <w:t xml:space="preserve"> </w:t>
      </w:r>
      <w:r w:rsidRPr="00D82951">
        <w:rPr>
          <w:w w:val="118"/>
          <w:lang w:val="es-ES"/>
          <w:rPrChange w:id="2908" w:author="Josep Fabra" w:date="2025-07-02T20:17:00Z" w16du:dateUtc="2025-07-02T18:17:00Z">
            <w:rPr>
              <w:w w:val="118"/>
              <w:sz w:val="22"/>
              <w:szCs w:val="22"/>
              <w:lang w:val="es-ES"/>
            </w:rPr>
          </w:rPrChange>
        </w:rPr>
        <w:t>defamatory</w:t>
      </w:r>
      <w:r w:rsidRPr="00D82951">
        <w:rPr>
          <w:lang w:val="es-ES"/>
          <w:rPrChange w:id="2910" w:author="Josep Fabra" w:date="2025-07-02T20:17:00Z" w16du:dateUtc="2025-07-02T18:17:00Z">
            <w:rPr>
              <w:sz w:val="22"/>
              <w:szCs w:val="22"/>
              <w:lang w:val="es-ES"/>
            </w:rPr>
          </w:rPrChange>
        </w:rPr>
        <w:t>or that is intended to annoy, harass or intimidate another person.</w:t>
      </w:r>
    </w:p>
    <w:p w14:paraId="71AACDC5" w14:textId="77777777" w:rsidR="006C5922" w:rsidRPr="00D82951" w:rsidRDefault="006C5922">
      <w:pPr>
        <w:spacing w:before="2" w:line="120" w:lineRule="exact"/>
        <w:rPr>
          <w:lang w:val="es-ES"/>
          <w:rPrChange w:id="2932" w:author="Josep Fabra" w:date="2025-07-02T20:17:00Z" w16du:dateUtc="2025-07-02T18:17:00Z">
            <w:rPr>
              <w:sz w:val="12"/>
              <w:szCs w:val="12"/>
              <w:lang w:val="es-ES"/>
            </w:rPr>
          </w:rPrChange>
        </w:rPr>
      </w:pPr>
    </w:p>
    <w:p w14:paraId="40A4EE23" w14:textId="77777777" w:rsidR="006C5922" w:rsidRPr="00D82951" w:rsidRDefault="006C5922">
      <w:pPr>
        <w:spacing w:line="200" w:lineRule="exact"/>
        <w:rPr>
          <w:lang w:val="es-ES"/>
        </w:rPr>
      </w:pPr>
    </w:p>
    <w:p w14:paraId="12507A07" w14:textId="6E07930D" w:rsidR="006C5922" w:rsidRPr="00D82951" w:rsidRDefault="00000000">
      <w:pPr>
        <w:tabs>
          <w:tab w:val="left" w:pos="1540"/>
        </w:tabs>
        <w:spacing w:line="350" w:lineRule="auto"/>
        <w:ind w:left="1552" w:right="190" w:hanging="586"/>
        <w:rPr>
          <w:lang w:val="es-ES"/>
          <w:rPrChange w:id="2933" w:author="Josep Fabra" w:date="2025-07-02T20:17:00Z" w16du:dateUtc="2025-07-02T18:17:00Z">
            <w:rPr>
              <w:sz w:val="18"/>
              <w:szCs w:val="18"/>
              <w:lang w:val="es-ES"/>
            </w:rPr>
          </w:rPrChange>
        </w:rPr>
      </w:pPr>
      <w:r w:rsidRPr="00D82951">
        <w:rPr>
          <w:lang w:val="es-ES"/>
          <w:rPrChange w:id="2934" w:author="Josep Fabra" w:date="2025-07-02T20:17:00Z" w16du:dateUtc="2025-07-02T18:17:00Z">
            <w:rPr>
              <w:sz w:val="24"/>
              <w:szCs w:val="24"/>
              <w:lang w:val="es-ES"/>
            </w:rPr>
          </w:rPrChange>
        </w:rPr>
        <w:t>•</w:t>
      </w:r>
      <w:r w:rsidRPr="00D82951">
        <w:rPr>
          <w:lang w:val="es-ES"/>
          <w:rPrChange w:id="2936" w:author="Josep Fabra" w:date="2025-07-02T20:17:00Z" w16du:dateUtc="2025-07-02T18:17:00Z">
            <w:rPr>
              <w:sz w:val="24"/>
              <w:szCs w:val="24"/>
              <w:lang w:val="es-ES"/>
            </w:rPr>
          </w:rPrChange>
        </w:rPr>
        <w:tab/>
      </w:r>
      <w:del w:id="2937" w:author="Josep Fabra" w:date="2025-07-02T20:26:00Z" w16du:dateUtc="2025-07-02T18:26:00Z">
        <w:r w:rsidRPr="00D82951" w:rsidDel="009701D0">
          <w:rPr>
            <w:lang w:val="es-ES"/>
            <w:rPrChange w:id="2938" w:author="Josep Fabra" w:date="2025-07-02T20:17:00Z" w16du:dateUtc="2025-07-02T18:17:00Z">
              <w:rPr>
                <w:sz w:val="18"/>
                <w:szCs w:val="18"/>
                <w:lang w:val="es-ES"/>
              </w:rPr>
            </w:rPrChange>
          </w:rPr>
          <w:delText xml:space="preserve">Todo </w:delText>
        </w:r>
        <w:r w:rsidRPr="00D82951" w:rsidDel="009701D0">
          <w:rPr>
            <w:spacing w:val="3"/>
            <w:lang w:val="es-ES"/>
            <w:rPrChange w:id="2939" w:author="Josep Fabra" w:date="2025-07-02T20:17:00Z" w16du:dateUtc="2025-07-02T18:17:00Z">
              <w:rPr>
                <w:spacing w:val="3"/>
                <w:sz w:val="18"/>
                <w:szCs w:val="18"/>
                <w:lang w:val="es-ES"/>
              </w:rPr>
            </w:rPrChange>
          </w:rPr>
          <w:delText xml:space="preserve"> </w:delText>
        </w:r>
        <w:r w:rsidRPr="00D82951" w:rsidDel="009701D0">
          <w:rPr>
            <w:lang w:val="es-ES"/>
            <w:rPrChange w:id="2940" w:author="Josep Fabra" w:date="2025-07-02T20:17:00Z" w16du:dateUtc="2025-07-02T18:17:00Z">
              <w:rPr>
                <w:sz w:val="18"/>
                <w:szCs w:val="18"/>
                <w:lang w:val="es-ES"/>
              </w:rPr>
            </w:rPrChange>
          </w:rPr>
          <w:delText>el</w:delText>
        </w:r>
      </w:del>
      <w:ins w:id="2941" w:author="Josep Fabra" w:date="2025-07-02T20:26:00Z" w16du:dateUtc="2025-07-02T18:26:00Z">
        <w:r w:rsidR="009701D0" w:rsidRPr="009701D0">
          <w:rPr>
            <w:lang w:val="es-ES"/>
          </w:rPr>
          <w:t xml:space="preserve">All the</w:t>
        </w:r>
      </w:ins>
      <w:r w:rsidRPr="00D82951">
        <w:rPr>
          <w:spacing w:val="20"/>
          <w:lang w:val="es-ES"/>
          <w:rPrChange w:id="2942" w:author="Josep Fabra" w:date="2025-07-02T20:17:00Z" w16du:dateUtc="2025-07-02T18:17:00Z">
            <w:rPr>
              <w:spacing w:val="20"/>
              <w:sz w:val="18"/>
              <w:szCs w:val="18"/>
              <w:lang w:val="es-ES"/>
            </w:rPr>
          </w:rPrChange>
        </w:rPr>
        <w:t xml:space="preserve"> </w:t>
      </w:r>
      <w:r w:rsidRPr="00D82951">
        <w:rPr>
          <w:w w:val="119"/>
          <w:lang w:val="es-ES"/>
          <w:rPrChange w:id="2943" w:author="Josep Fabra" w:date="2025-07-02T20:17:00Z" w16du:dateUtc="2025-07-02T18:17:00Z">
            <w:rPr>
              <w:w w:val="119"/>
              <w:sz w:val="18"/>
              <w:szCs w:val="18"/>
              <w:lang w:val="es-ES"/>
            </w:rPr>
          </w:rPrChange>
        </w:rPr>
        <w:t>email will be automatically scanned to identify</w:t>
      </w:r>
      <w:del w:id="2957" w:author="Josep Fabra" w:date="2025-07-02T20:26:00Z" w16du:dateUtc="2025-07-02T18:26:00Z">
        <w:r w:rsidRPr="00D82951" w:rsidDel="009701D0">
          <w:rPr>
            <w:lang w:val="es-ES"/>
            <w:rPrChange w:id="2958" w:author="Josep Fabra" w:date="2025-07-02T20:17:00Z" w16du:dateUtc="2025-07-02T18:17:00Z">
              <w:rPr>
                <w:sz w:val="18"/>
                <w:szCs w:val="18"/>
                <w:lang w:val="es-ES"/>
              </w:rPr>
            </w:rPrChange>
          </w:rPr>
          <w:delText xml:space="preserve">virus </w:delText>
        </w:r>
        <w:r w:rsidRPr="00D82951" w:rsidDel="009701D0">
          <w:rPr>
            <w:spacing w:val="4"/>
            <w:lang w:val="es-ES"/>
            <w:rPrChange w:id="2959" w:author="Josep Fabra" w:date="2025-07-02T20:17:00Z" w16du:dateUtc="2025-07-02T18:17:00Z">
              <w:rPr>
                <w:spacing w:val="4"/>
                <w:sz w:val="18"/>
                <w:szCs w:val="18"/>
                <w:lang w:val="es-ES"/>
              </w:rPr>
            </w:rPrChange>
          </w:rPr>
          <w:delText xml:space="preserve"> </w:delText>
        </w:r>
        <w:r w:rsidRPr="00D82951" w:rsidDel="009701D0">
          <w:rPr>
            <w:lang w:val="es-ES"/>
            <w:rPrChange w:id="2960" w:author="Josep Fabra" w:date="2025-07-02T20:17:00Z" w16du:dateUtc="2025-07-02T18:17:00Z">
              <w:rPr>
                <w:sz w:val="18"/>
                <w:szCs w:val="18"/>
                <w:lang w:val="es-ES"/>
              </w:rPr>
            </w:rPrChange>
          </w:rPr>
          <w:delText>y</w:delText>
        </w:r>
      </w:del>
      <w:ins w:id="2961" w:author="Josep Fabra" w:date="2025-07-02T20:26:00Z" w16du:dateUtc="2025-07-02T18:26:00Z">
        <w:r w:rsidR="009701D0" w:rsidRPr="009701D0">
          <w:rPr>
            <w:lang w:val="es-ES"/>
          </w:rPr>
          <w:t xml:space="preserve">viruses and</w:t>
        </w:r>
      </w:ins>
      <w:r w:rsidRPr="00D82951">
        <w:rPr>
          <w:spacing w:val="4"/>
          <w:lang w:val="es-ES"/>
          <w:rPrChange w:id="2962" w:author="Josep Fabra" w:date="2025-07-02T20:17:00Z" w16du:dateUtc="2025-07-02T18:17:00Z">
            <w:rPr>
              <w:spacing w:val="4"/>
              <w:sz w:val="18"/>
              <w:szCs w:val="18"/>
              <w:lang w:val="es-ES"/>
            </w:rPr>
          </w:rPrChange>
        </w:rPr>
        <w:t xml:space="preserve"> </w:t>
      </w:r>
      <w:r w:rsidRPr="00D82951">
        <w:rPr>
          <w:w w:val="117"/>
          <w:lang w:val="es-ES"/>
          <w:rPrChange w:id="2963" w:author="Josep Fabra" w:date="2025-07-02T20:17:00Z" w16du:dateUtc="2025-07-02T18:17:00Z">
            <w:rPr>
              <w:w w:val="117"/>
              <w:sz w:val="18"/>
              <w:szCs w:val="18"/>
              <w:lang w:val="es-ES"/>
            </w:rPr>
          </w:rPrChange>
        </w:rPr>
        <w:t>bulk mail</w:t>
      </w:r>
      <w:r w:rsidRPr="00D82951">
        <w:rPr>
          <w:lang w:val="es-ES"/>
          <w:rPrChange w:id="2966" w:author="Josep Fabra" w:date="2025-07-02T20:17:00Z" w16du:dateUtc="2025-07-02T18:17:00Z">
            <w:rPr>
              <w:sz w:val="18"/>
              <w:szCs w:val="18"/>
              <w:lang w:val="es-ES"/>
            </w:rPr>
          </w:rPrChange>
        </w:rPr>
        <w:t>Unwanted (also known as spam). No email from addresses listed in the</w:t>
      </w:r>
      <w:del w:id="3001" w:author="Josep Fabra" w:date="2025-07-02T20:26:00Z" w16du:dateUtc="2025-07-02T18:26:00Z">
        <w:r w:rsidRPr="00D82951" w:rsidDel="009701D0">
          <w:rPr>
            <w:lang w:val="es-ES"/>
            <w:rPrChange w:id="3002" w:author="Josep Fabra" w:date="2025-07-02T20:17:00Z" w16du:dateUtc="2025-07-02T18:17:00Z">
              <w:rPr>
                <w:sz w:val="18"/>
                <w:szCs w:val="18"/>
                <w:lang w:val="es-ES"/>
              </w:rPr>
            </w:rPrChange>
          </w:rPr>
          <w:delText xml:space="preserve">lista </w:delText>
        </w:r>
        <w:r w:rsidRPr="00D82951" w:rsidDel="009701D0">
          <w:rPr>
            <w:spacing w:val="2"/>
            <w:lang w:val="es-ES"/>
            <w:rPrChange w:id="3003" w:author="Josep Fabra" w:date="2025-07-02T20:17:00Z" w16du:dateUtc="2025-07-02T18:17:00Z">
              <w:rPr>
                <w:spacing w:val="2"/>
                <w:sz w:val="18"/>
                <w:szCs w:val="18"/>
                <w:lang w:val="es-ES"/>
              </w:rPr>
            </w:rPrChange>
          </w:rPr>
          <w:delText xml:space="preserve"> </w:delText>
        </w:r>
        <w:r w:rsidRPr="00D82951" w:rsidDel="009701D0">
          <w:rPr>
            <w:w w:val="123"/>
            <w:lang w:val="es-ES"/>
            <w:rPrChange w:id="3004" w:author="Josep Fabra" w:date="2025-07-02T20:17:00Z" w16du:dateUtc="2025-07-02T18:17:00Z">
              <w:rPr>
                <w:w w:val="123"/>
                <w:sz w:val="18"/>
                <w:szCs w:val="18"/>
                <w:lang w:val="es-ES"/>
              </w:rPr>
            </w:rPrChange>
          </w:rPr>
          <w:delText>negra</w:delText>
        </w:r>
      </w:del>
      <w:ins w:id="3005" w:author="Josep Fabra" w:date="2025-07-02T20:26:00Z" w16du:dateUtc="2025-07-02T18:26:00Z">
        <w:r w:rsidR="009701D0" w:rsidRPr="009701D0">
          <w:rPr>
            <w:lang w:val="es-ES"/>
          </w:rPr>
          <w:t xml:space="preserve">blacklist</w:t>
        </w:r>
      </w:ins>
      <w:r w:rsidRPr="00D82951">
        <w:rPr>
          <w:w w:val="123"/>
          <w:lang w:val="es-ES"/>
          <w:rPrChange w:id="3006" w:author="Josep Fabra" w:date="2025-07-02T20:17:00Z" w16du:dateUtc="2025-07-02T18:17:00Z">
            <w:rPr>
              <w:w w:val="123"/>
              <w:sz w:val="18"/>
              <w:szCs w:val="18"/>
              <w:lang w:val="es-ES"/>
            </w:rPr>
          </w:rPrChange>
        </w:rPr>
        <w:t>.</w:t>
      </w:r>
    </w:p>
    <w:p w14:paraId="346612B2" w14:textId="77777777" w:rsidR="006C5922" w:rsidRPr="00D82951" w:rsidRDefault="006C5922">
      <w:pPr>
        <w:spacing w:line="100" w:lineRule="exact"/>
        <w:rPr>
          <w:lang w:val="es-ES"/>
          <w:rPrChange w:id="3007" w:author="Josep Fabra" w:date="2025-07-02T20:17:00Z" w16du:dateUtc="2025-07-02T18:17:00Z">
            <w:rPr>
              <w:sz w:val="10"/>
              <w:szCs w:val="10"/>
              <w:lang w:val="es-ES"/>
            </w:rPr>
          </w:rPrChange>
        </w:rPr>
      </w:pPr>
    </w:p>
    <w:p w14:paraId="4AE7FA53" w14:textId="77777777" w:rsidR="006C5922" w:rsidRPr="00D82951" w:rsidRDefault="006C5922">
      <w:pPr>
        <w:spacing w:line="200" w:lineRule="exact"/>
        <w:rPr>
          <w:lang w:val="es-ES"/>
        </w:rPr>
      </w:pPr>
    </w:p>
    <w:p w14:paraId="407B1CD1" w14:textId="77777777" w:rsidR="006C5922" w:rsidRPr="00D82951" w:rsidRDefault="00000000">
      <w:pPr>
        <w:tabs>
          <w:tab w:val="left" w:pos="1540"/>
        </w:tabs>
        <w:spacing w:line="341" w:lineRule="auto"/>
        <w:ind w:left="1552" w:right="370" w:hanging="586"/>
        <w:rPr>
          <w:lang w:val="es-ES"/>
          <w:rPrChange w:id="3008" w:author="Josep Fabra" w:date="2025-07-02T20:17:00Z" w16du:dateUtc="2025-07-02T18:17:00Z">
            <w:rPr>
              <w:sz w:val="19"/>
              <w:szCs w:val="19"/>
              <w:lang w:val="es-ES"/>
            </w:rPr>
          </w:rPrChange>
        </w:rPr>
      </w:pPr>
      <w:r w:rsidRPr="00D82951">
        <w:rPr>
          <w:lang w:val="es-ES"/>
          <w:rPrChange w:id="3009" w:author="Josep Fabra" w:date="2025-07-02T20:17:00Z" w16du:dateUtc="2025-07-02T18:17:00Z">
            <w:rPr>
              <w:sz w:val="24"/>
              <w:szCs w:val="24"/>
              <w:lang w:val="es-ES"/>
            </w:rPr>
          </w:rPrChange>
        </w:rPr>
        <w:t>•</w:t>
      </w:r>
      <w:r w:rsidRPr="00D82951">
        <w:rPr>
          <w:lang w:val="es-ES"/>
          <w:rPrChange w:id="3011" w:author="Josep Fabra" w:date="2025-07-02T20:17:00Z" w16du:dateUtc="2025-07-02T18:17:00Z">
            <w:rPr>
              <w:sz w:val="24"/>
              <w:szCs w:val="24"/>
              <w:lang w:val="es-ES"/>
            </w:rPr>
          </w:rPrChange>
        </w:rPr>
        <w:tab/>
      </w:r>
      <w:r w:rsidRPr="00D82951">
        <w:rPr>
          <w:lang w:val="es-ES"/>
          <w:rPrChange w:id="3012" w:author="Josep Fabra" w:date="2025-07-02T20:17:00Z" w16du:dateUtc="2025-07-02T18:17:00Z">
            <w:rPr>
              <w:sz w:val="19"/>
              <w:szCs w:val="19"/>
              <w:lang w:val="es-ES"/>
            </w:rPr>
          </w:rPrChange>
        </w:rPr>
        <w:t>Email mailbox sizes will be limited, and outdated files will be deleted without prior notice. Retention periods apply to the Group's email system. Please refer to the record retention policy for the retention periods applicable to each mailbox folder.</w:t>
      </w:r>
    </w:p>
    <w:p w14:paraId="4E0D4F86" w14:textId="77777777" w:rsidR="006C5922" w:rsidRPr="00D82951" w:rsidRDefault="006C5922">
      <w:pPr>
        <w:spacing w:before="6" w:line="240" w:lineRule="exact"/>
        <w:rPr>
          <w:lang w:val="es-ES"/>
          <w:rPrChange w:id="3104" w:author="Josep Fabra" w:date="2025-07-02T20:17:00Z" w16du:dateUtc="2025-07-02T18:17:00Z">
            <w:rPr>
              <w:sz w:val="24"/>
              <w:szCs w:val="24"/>
              <w:lang w:val="es-ES"/>
            </w:rPr>
          </w:rPrChange>
        </w:rPr>
      </w:pPr>
    </w:p>
    <w:p w14:paraId="6FB09A19" w14:textId="77777777" w:rsidR="006C5922" w:rsidRPr="00D82951" w:rsidRDefault="00000000">
      <w:pPr>
        <w:ind w:left="114"/>
        <w:rPr>
          <w:lang w:val="es-ES"/>
          <w:rPrChange w:id="3105" w:author="Josep Fabra" w:date="2025-07-02T20:17:00Z" w16du:dateUtc="2025-07-02T18:17:00Z">
            <w:rPr>
              <w:sz w:val="22"/>
              <w:szCs w:val="22"/>
              <w:lang w:val="es-ES"/>
            </w:rPr>
          </w:rPrChange>
        </w:rPr>
      </w:pPr>
      <w:r w:rsidRPr="00D82951">
        <w:rPr>
          <w:lang w:val="es-ES"/>
          <w:rPrChange w:id="3106" w:author="Josep Fabra" w:date="2025-07-02T20:17:00Z" w16du:dateUtc="2025-07-02T18:17:00Z">
            <w:rPr>
              <w:sz w:val="24"/>
              <w:szCs w:val="24"/>
              <w:lang w:val="es-ES"/>
            </w:rPr>
          </w:rPrChange>
        </w:rPr>
        <w:t xml:space="preserve">5.5 The Internet requirements are:</w:t>
      </w:r>
    </w:p>
    <w:p w14:paraId="6514A9CA" w14:textId="77777777" w:rsidR="006C5922" w:rsidRPr="00D82951" w:rsidRDefault="006C5922">
      <w:pPr>
        <w:spacing w:before="9" w:line="160" w:lineRule="exact"/>
        <w:rPr>
          <w:lang w:val="es-ES"/>
          <w:rPrChange w:id="3117" w:author="Josep Fabra" w:date="2025-07-02T20:17:00Z" w16du:dateUtc="2025-07-02T18:17:00Z">
            <w:rPr>
              <w:sz w:val="17"/>
              <w:szCs w:val="17"/>
              <w:lang w:val="es-ES"/>
            </w:rPr>
          </w:rPrChange>
        </w:rPr>
      </w:pPr>
    </w:p>
    <w:p w14:paraId="64C29C32" w14:textId="77777777" w:rsidR="006C5922" w:rsidRPr="00D82951" w:rsidRDefault="006C5922">
      <w:pPr>
        <w:spacing w:line="200" w:lineRule="exact"/>
        <w:rPr>
          <w:lang w:val="es-ES"/>
        </w:rPr>
      </w:pPr>
    </w:p>
    <w:p w14:paraId="18EF26FF" w14:textId="36003E23" w:rsidR="006C5922" w:rsidRPr="00D82951" w:rsidRDefault="00000000">
      <w:pPr>
        <w:tabs>
          <w:tab w:val="left" w:pos="1540"/>
        </w:tabs>
        <w:spacing w:line="350" w:lineRule="auto"/>
        <w:ind w:left="1552" w:right="571" w:hanging="586"/>
        <w:rPr>
          <w:lang w:val="es-ES"/>
          <w:rPrChange w:id="3118" w:author="Josep Fabra" w:date="2025-07-02T20:17:00Z" w16du:dateUtc="2025-07-02T18:17:00Z">
            <w:rPr>
              <w:sz w:val="18"/>
              <w:szCs w:val="18"/>
              <w:lang w:val="es-ES"/>
            </w:rPr>
          </w:rPrChange>
        </w:rPr>
      </w:pPr>
      <w:r w:rsidRPr="00D82951">
        <w:rPr>
          <w:lang w:val="es-ES"/>
          <w:rPrChange w:id="3119" w:author="Josep Fabra" w:date="2025-07-02T20:17:00Z" w16du:dateUtc="2025-07-02T18:17:00Z">
            <w:rPr>
              <w:sz w:val="24"/>
              <w:szCs w:val="24"/>
              <w:lang w:val="es-ES"/>
            </w:rPr>
          </w:rPrChange>
        </w:rPr>
        <w:t>•</w:t>
      </w:r>
      <w:r w:rsidRPr="00D82951">
        <w:rPr>
          <w:lang w:val="es-ES"/>
          <w:rPrChange w:id="3121" w:author="Josep Fabra" w:date="2025-07-02T20:17:00Z" w16du:dateUtc="2025-07-02T18:17:00Z">
            <w:rPr>
              <w:sz w:val="24"/>
              <w:szCs w:val="24"/>
              <w:lang w:val="es-ES"/>
            </w:rPr>
          </w:rPrChange>
        </w:rPr>
        <w:tab/>
      </w:r>
      <w:r w:rsidRPr="00D82951">
        <w:rPr>
          <w:lang w:val="es-ES"/>
          <w:rPrChange w:id="3122" w:author="Josep Fabra" w:date="2025-07-02T20:17:00Z" w16du:dateUtc="2025-07-02T18:17:00Z">
            <w:rPr>
              <w:sz w:val="18"/>
              <w:szCs w:val="18"/>
              <w:lang w:val="es-ES"/>
            </w:rPr>
          </w:rPrChange>
        </w:rPr>
        <w:t>The Group will record and filter Internet usage</w:t>
      </w:r>
      <w:del w:id="3140" w:author="Josep Fabra" w:date="2025-07-02T20:26:00Z" w16du:dateUtc="2025-07-02T18:26:00Z">
        <w:r w:rsidRPr="00D82951" w:rsidDel="009701D0">
          <w:rPr>
            <w:lang w:val="es-ES"/>
            <w:rPrChange w:id="3141" w:author="Josep Fabra" w:date="2025-07-02T20:17:00Z" w16du:dateUtc="2025-07-02T18:17:00Z">
              <w:rPr>
                <w:sz w:val="18"/>
                <w:szCs w:val="18"/>
                <w:lang w:val="es-ES"/>
              </w:rPr>
            </w:rPrChange>
          </w:rPr>
          <w:delText xml:space="preserve">por </w:delText>
        </w:r>
        <w:r w:rsidRPr="00D82951" w:rsidDel="009701D0">
          <w:rPr>
            <w:spacing w:val="10"/>
            <w:lang w:val="es-ES"/>
            <w:rPrChange w:id="3142" w:author="Josep Fabra" w:date="2025-07-02T20:17:00Z" w16du:dateUtc="2025-07-02T18:17:00Z">
              <w:rPr>
                <w:spacing w:val="10"/>
                <w:sz w:val="18"/>
                <w:szCs w:val="18"/>
                <w:lang w:val="es-ES"/>
              </w:rPr>
            </w:rPrChange>
          </w:rPr>
          <w:delText xml:space="preserve"> </w:delText>
        </w:r>
        <w:r w:rsidRPr="00D82951" w:rsidDel="009701D0">
          <w:rPr>
            <w:w w:val="125"/>
            <w:lang w:val="es-ES"/>
            <w:rPrChange w:id="3143" w:author="Josep Fabra" w:date="2025-07-02T20:17:00Z" w16du:dateUtc="2025-07-02T18:17:00Z">
              <w:rPr>
                <w:w w:val="125"/>
                <w:sz w:val="18"/>
                <w:szCs w:val="18"/>
                <w:lang w:val="es-ES"/>
              </w:rPr>
            </w:rPrChange>
          </w:rPr>
          <w:delText>parte</w:delText>
        </w:r>
      </w:del>
      <w:ins w:id="3144" w:author="Josep Fabra" w:date="2025-07-02T20:26:00Z" w16du:dateUtc="2025-07-02T18:26:00Z">
        <w:r w:rsidR="009701D0" w:rsidRPr="009701D0">
          <w:rPr>
            <w:lang w:val="es-ES"/>
          </w:rPr>
          <w:t xml:space="preserve">on the part</w:t>
        </w:r>
      </w:ins>
      <w:r w:rsidRPr="00D82951">
        <w:rPr>
          <w:spacing w:val="-9"/>
          <w:w w:val="125"/>
          <w:lang w:val="es-ES"/>
          <w:rPrChange w:id="3145" w:author="Josep Fabra" w:date="2025-07-02T20:17:00Z" w16du:dateUtc="2025-07-02T18:17:00Z">
            <w:rPr>
              <w:spacing w:val="-9"/>
              <w:w w:val="125"/>
              <w:sz w:val="18"/>
              <w:szCs w:val="18"/>
              <w:lang w:val="es-ES"/>
            </w:rPr>
          </w:rPrChange>
        </w:rPr>
        <w:t xml:space="preserve"> </w:t>
      </w:r>
      <w:r w:rsidRPr="00D82951">
        <w:rPr>
          <w:lang w:val="es-ES"/>
          <w:rPrChange w:id="3146" w:author="Josep Fabra" w:date="2025-07-02T20:17:00Z" w16du:dateUtc="2025-07-02T18:17:00Z">
            <w:rPr>
              <w:sz w:val="18"/>
              <w:szCs w:val="18"/>
              <w:lang w:val="es-ES"/>
            </w:rPr>
          </w:rPrChange>
        </w:rPr>
        <w:t>of our users in accordance with our sector and legal requirements, including those for keeping children safe in education and the duty to PREVENT.</w:t>
      </w:r>
    </w:p>
    <w:p w14:paraId="29B7CFA4" w14:textId="77777777" w:rsidR="006C5922" w:rsidRPr="00D82951" w:rsidRDefault="006C5922">
      <w:pPr>
        <w:spacing w:line="100" w:lineRule="exact"/>
        <w:rPr>
          <w:lang w:val="es-ES"/>
          <w:rPrChange w:id="3197" w:author="Josep Fabra" w:date="2025-07-02T20:17:00Z" w16du:dateUtc="2025-07-02T18:17:00Z">
            <w:rPr>
              <w:sz w:val="10"/>
              <w:szCs w:val="10"/>
              <w:lang w:val="es-ES"/>
            </w:rPr>
          </w:rPrChange>
        </w:rPr>
      </w:pPr>
    </w:p>
    <w:p w14:paraId="0BA5999A" w14:textId="77777777" w:rsidR="006C5922" w:rsidRPr="00D82951" w:rsidRDefault="006C5922">
      <w:pPr>
        <w:spacing w:line="200" w:lineRule="exact"/>
        <w:rPr>
          <w:lang w:val="es-ES"/>
        </w:rPr>
      </w:pPr>
    </w:p>
    <w:p w14:paraId="6B02664F" w14:textId="77777777" w:rsidR="006C5922" w:rsidRPr="00D82951" w:rsidRDefault="00000000">
      <w:pPr>
        <w:tabs>
          <w:tab w:val="left" w:pos="1540"/>
        </w:tabs>
        <w:spacing w:line="336" w:lineRule="auto"/>
        <w:ind w:left="1552" w:right="1839" w:hanging="586"/>
        <w:rPr>
          <w:lang w:val="es-ES"/>
          <w:rPrChange w:id="3198" w:author="Josep Fabra" w:date="2025-07-02T20:17:00Z" w16du:dateUtc="2025-07-02T18:17:00Z">
            <w:rPr>
              <w:sz w:val="17"/>
              <w:szCs w:val="17"/>
              <w:lang w:val="es-ES"/>
            </w:rPr>
          </w:rPrChange>
        </w:rPr>
      </w:pPr>
      <w:r w:rsidRPr="00D82951">
        <w:rPr>
          <w:lang w:val="es-ES"/>
          <w:rPrChange w:id="3199" w:author="Josep Fabra" w:date="2025-07-02T20:17:00Z" w16du:dateUtc="2025-07-02T18:17:00Z">
            <w:rPr>
              <w:sz w:val="24"/>
              <w:szCs w:val="24"/>
              <w:lang w:val="es-ES"/>
            </w:rPr>
          </w:rPrChange>
        </w:rPr>
        <w:t>•</w:t>
      </w:r>
      <w:r w:rsidRPr="00D82951">
        <w:rPr>
          <w:lang w:val="es-ES"/>
          <w:rPrChange w:id="3201" w:author="Josep Fabra" w:date="2025-07-02T20:17:00Z" w16du:dateUtc="2025-07-02T18:17:00Z">
            <w:rPr>
              <w:sz w:val="24"/>
              <w:szCs w:val="24"/>
              <w:lang w:val="es-ES"/>
            </w:rPr>
          </w:rPrChange>
        </w:rPr>
        <w:tab/>
      </w:r>
      <w:r w:rsidRPr="00D82951">
        <w:rPr>
          <w:lang w:val="es-ES"/>
          <w:rPrChange w:id="3202" w:author="Josep Fabra" w:date="2025-07-02T20:17:00Z" w16du:dateUtc="2025-07-02T18:17:00Z">
            <w:rPr>
              <w:sz w:val="17"/>
              <w:szCs w:val="17"/>
              <w:lang w:val="es-ES"/>
            </w:rPr>
          </w:rPrChange>
        </w:rPr>
        <w:t>Unauthorized use of instant messaging or peer-to-peer file sharing software is not permitted.</w:t>
      </w:r>
      <w:proofErr w:type="spellStart"/>
      <w:proofErr w:type="spellEnd"/>
    </w:p>
    <w:p w14:paraId="561BDBD6" w14:textId="77777777" w:rsidR="006C5922" w:rsidRPr="00D82951" w:rsidRDefault="006C5922">
      <w:pPr>
        <w:spacing w:before="9" w:line="100" w:lineRule="exact"/>
        <w:rPr>
          <w:lang w:val="es-ES"/>
          <w:rPrChange w:id="3240" w:author="Josep Fabra" w:date="2025-07-02T20:17:00Z" w16du:dateUtc="2025-07-02T18:17:00Z">
            <w:rPr>
              <w:sz w:val="11"/>
              <w:szCs w:val="11"/>
              <w:lang w:val="es-ES"/>
            </w:rPr>
          </w:rPrChange>
        </w:rPr>
      </w:pPr>
    </w:p>
    <w:p w14:paraId="05CD7364" w14:textId="77777777" w:rsidR="006C5922" w:rsidRPr="00D82951" w:rsidRDefault="006C5922">
      <w:pPr>
        <w:spacing w:line="200" w:lineRule="exact"/>
        <w:rPr>
          <w:lang w:val="es-ES"/>
        </w:rPr>
      </w:pPr>
    </w:p>
    <w:p w14:paraId="35D08438" w14:textId="527B9B61" w:rsidR="006C5922" w:rsidRPr="00D82951" w:rsidRDefault="00000000">
      <w:pPr>
        <w:ind w:left="966"/>
        <w:rPr>
          <w:lang w:val="es-ES"/>
          <w:rPrChange w:id="3241" w:author="Josep Fabra" w:date="2025-07-02T20:17:00Z" w16du:dateUtc="2025-07-02T18:17:00Z">
            <w:rPr>
              <w:sz w:val="18"/>
              <w:szCs w:val="18"/>
              <w:lang w:val="es-ES"/>
            </w:rPr>
          </w:rPrChange>
        </w:rPr>
      </w:pPr>
      <w:r w:rsidRPr="00D82951">
        <w:rPr>
          <w:lang w:val="es-ES"/>
          <w:rPrChange w:id="3242" w:author="Josep Fabra" w:date="2025-07-02T20:17:00Z" w16du:dateUtc="2025-07-02T18:17:00Z">
            <w:rPr>
              <w:sz w:val="24"/>
              <w:szCs w:val="24"/>
              <w:lang w:val="es-ES"/>
            </w:rPr>
          </w:rPrChange>
        </w:rPr>
        <w:t xml:space="preserve">• Users must not upload or download materials that</w:t>
      </w:r>
      <w:del w:id="3262" w:author="Josep Fabra" w:date="2025-07-02T20:27:00Z" w16du:dateUtc="2025-07-02T18:27:00Z">
        <w:r w:rsidRPr="00D82951" w:rsidDel="009701D0">
          <w:rPr>
            <w:lang w:val="es-ES"/>
            <w:rPrChange w:id="3263" w:author="Josep Fabra" w:date="2025-07-02T20:17:00Z" w16du:dateUtc="2025-07-02T18:17:00Z">
              <w:rPr>
                <w:sz w:val="18"/>
                <w:szCs w:val="18"/>
                <w:lang w:val="es-ES"/>
              </w:rPr>
            </w:rPrChange>
          </w:rPr>
          <w:delText xml:space="preserve">violen </w:delText>
        </w:r>
        <w:r w:rsidRPr="00D82951" w:rsidDel="009701D0">
          <w:rPr>
            <w:spacing w:val="11"/>
            <w:lang w:val="es-ES"/>
            <w:rPrChange w:id="3264" w:author="Josep Fabra" w:date="2025-07-02T20:17:00Z" w16du:dateUtc="2025-07-02T18:17:00Z">
              <w:rPr>
                <w:spacing w:val="11"/>
                <w:sz w:val="18"/>
                <w:szCs w:val="18"/>
                <w:lang w:val="es-ES"/>
              </w:rPr>
            </w:rPrChange>
          </w:rPr>
          <w:delText xml:space="preserve"> </w:delText>
        </w:r>
        <w:r w:rsidRPr="00D82951" w:rsidDel="009701D0">
          <w:rPr>
            <w:lang w:val="es-ES"/>
            <w:rPrChange w:id="3265" w:author="Josep Fabra" w:date="2025-07-02T20:17:00Z" w16du:dateUtc="2025-07-02T18:17:00Z">
              <w:rPr>
                <w:sz w:val="18"/>
                <w:szCs w:val="18"/>
                <w:lang w:val="es-ES"/>
              </w:rPr>
            </w:rPrChange>
          </w:rPr>
          <w:delText>los</w:delText>
        </w:r>
      </w:del>
      <w:ins w:id="3266" w:author="Josep Fabra" w:date="2025-07-02T20:27:00Z" w16du:dateUtc="2025-07-02T18:27:00Z">
        <w:r w:rsidR="009701D0" w:rsidRPr="009701D0">
          <w:rPr>
            <w:lang w:val="es-ES"/>
          </w:rPr>
          <w:t xml:space="preserve">violate the</w:t>
        </w:r>
      </w:ins>
      <w:r w:rsidRPr="00D82951">
        <w:rPr>
          <w:spacing w:val="33"/>
          <w:lang w:val="es-ES"/>
          <w:rPrChange w:id="3267" w:author="Josep Fabra" w:date="2025-07-02T20:17:00Z" w16du:dateUtc="2025-07-02T18:17:00Z">
            <w:rPr>
              <w:spacing w:val="33"/>
              <w:sz w:val="18"/>
              <w:szCs w:val="18"/>
              <w:lang w:val="es-ES"/>
            </w:rPr>
          </w:rPrChange>
        </w:rPr>
        <w:t xml:space="preserve"> </w:t>
      </w:r>
      <w:r w:rsidRPr="00D82951">
        <w:rPr>
          <w:w w:val="122"/>
          <w:lang w:val="es-ES"/>
          <w:rPrChange w:id="3268" w:author="Josep Fabra" w:date="2025-07-02T20:17:00Z" w16du:dateUtc="2025-07-02T18:17:00Z">
            <w:rPr>
              <w:w w:val="122"/>
              <w:sz w:val="18"/>
              <w:szCs w:val="18"/>
              <w:lang w:val="es-ES"/>
            </w:rPr>
          </w:rPrChange>
        </w:rPr>
        <w:t>rights</w:t>
      </w:r>
      <w:r w:rsidRPr="00D82951">
        <w:rPr>
          <w:lang w:val="es-ES"/>
          <w:rPrChange w:id="3270" w:author="Josep Fabra" w:date="2025-07-02T20:17:00Z" w16du:dateUtc="2025-07-02T18:17:00Z">
            <w:rPr>
              <w:sz w:val="18"/>
              <w:szCs w:val="18"/>
              <w:lang w:val="es-ES"/>
            </w:rPr>
          </w:rPrChange>
        </w:rPr>
        <w:t>of author.</w:t>
      </w:r>
    </w:p>
    <w:p w14:paraId="1B6D175C" w14:textId="77777777" w:rsidR="006C5922" w:rsidRPr="00D82951" w:rsidRDefault="006C5922">
      <w:pPr>
        <w:spacing w:before="2" w:line="180" w:lineRule="exact"/>
        <w:rPr>
          <w:lang w:val="es-ES"/>
          <w:rPrChange w:id="3273" w:author="Josep Fabra" w:date="2025-07-02T20:17:00Z" w16du:dateUtc="2025-07-02T18:17:00Z">
            <w:rPr>
              <w:sz w:val="18"/>
              <w:szCs w:val="18"/>
              <w:lang w:val="es-ES"/>
            </w:rPr>
          </w:rPrChange>
        </w:rPr>
      </w:pPr>
    </w:p>
    <w:p w14:paraId="4325F50B" w14:textId="77777777" w:rsidR="006C5922" w:rsidRPr="00D82951" w:rsidRDefault="006C5922">
      <w:pPr>
        <w:spacing w:line="200" w:lineRule="exact"/>
        <w:rPr>
          <w:lang w:val="es-ES"/>
        </w:rPr>
      </w:pPr>
    </w:p>
    <w:p w14:paraId="223691EC" w14:textId="6C8286AC" w:rsidR="006C5922" w:rsidRPr="00D82951" w:rsidRDefault="00000000">
      <w:pPr>
        <w:tabs>
          <w:tab w:val="left" w:pos="1540"/>
        </w:tabs>
        <w:spacing w:line="310" w:lineRule="auto"/>
        <w:ind w:left="1552" w:right="389" w:hanging="586"/>
        <w:rPr>
          <w:lang w:val="es-ES"/>
          <w:rPrChange w:id="3274" w:author="Josep Fabra" w:date="2025-07-02T20:17:00Z" w16du:dateUtc="2025-07-02T18:17:00Z">
            <w:rPr>
              <w:sz w:val="21"/>
              <w:szCs w:val="21"/>
              <w:lang w:val="es-ES"/>
            </w:rPr>
          </w:rPrChange>
        </w:rPr>
        <w:sectPr w:rsidR="006C5922" w:rsidRPr="00D82951">
          <w:pgSz w:w="11920" w:h="16840"/>
          <w:pgMar w:top="2200" w:right="940" w:bottom="280" w:left="880" w:header="1079" w:footer="871" w:gutter="0"/>
          <w:cols w:space="720"/>
        </w:sectPr>
      </w:pPr>
      <w:r w:rsidRPr="00D82951">
        <w:rPr>
          <w:lang w:val="es-ES"/>
          <w:rPrChange w:id="3275" w:author="Josep Fabra" w:date="2025-07-02T20:17:00Z" w16du:dateUtc="2025-07-02T18:17:00Z">
            <w:rPr>
              <w:sz w:val="24"/>
              <w:szCs w:val="24"/>
              <w:lang w:val="es-ES"/>
            </w:rPr>
          </w:rPrChange>
        </w:rPr>
        <w:t>•</w:t>
      </w:r>
      <w:r w:rsidRPr="00D82951">
        <w:rPr>
          <w:lang w:val="es-ES"/>
          <w:rPrChange w:id="3277" w:author="Josep Fabra" w:date="2025-07-02T20:17:00Z" w16du:dateUtc="2025-07-02T18:17:00Z">
            <w:rPr>
              <w:sz w:val="24"/>
              <w:szCs w:val="24"/>
              <w:lang w:val="es-ES"/>
            </w:rPr>
          </w:rPrChange>
        </w:rPr>
        <w:tab/>
      </w:r>
      <w:r w:rsidRPr="00D82951">
        <w:rPr>
          <w:lang w:val="es-ES"/>
          <w:rPrChange w:id="3278" w:author="Josep Fabra" w:date="2025-07-02T20:17:00Z" w16du:dateUtc="2025-07-02T18:17:00Z">
            <w:rPr>
              <w:sz w:val="21"/>
              <w:szCs w:val="21"/>
              <w:lang w:val="es-ES"/>
            </w:rPr>
          </w:rPrChange>
        </w:rPr>
        <w:t>Users must not access or distribute material that does not represent the group's core values. This includes material that could be considered obscene,</w:t>
      </w:r>
      <w:del w:id="3318" w:author="Josep Fabra" w:date="2025-07-02T20:27:00Z" w16du:dateUtc="2025-07-02T18:27:00Z">
        <w:r w:rsidRPr="00D82951" w:rsidDel="009701D0">
          <w:rPr>
            <w:lang w:val="es-ES"/>
            <w:rPrChange w:id="3319" w:author="Josep Fabra" w:date="2025-07-02T20:17:00Z" w16du:dateUtc="2025-07-02T18:17:00Z">
              <w:rPr>
                <w:sz w:val="21"/>
                <w:szCs w:val="21"/>
                <w:lang w:val="es-ES"/>
              </w:rPr>
            </w:rPrChange>
          </w:rPr>
          <w:delText xml:space="preserve">ilegal, </w:delText>
        </w:r>
        <w:r w:rsidRPr="00D82951" w:rsidDel="009701D0">
          <w:rPr>
            <w:spacing w:val="12"/>
            <w:lang w:val="es-ES"/>
            <w:rPrChange w:id="3320" w:author="Josep Fabra" w:date="2025-07-02T20:17:00Z" w16du:dateUtc="2025-07-02T18:17:00Z">
              <w:rPr>
                <w:spacing w:val="12"/>
                <w:sz w:val="21"/>
                <w:szCs w:val="21"/>
                <w:lang w:val="es-ES"/>
              </w:rPr>
            </w:rPrChange>
          </w:rPr>
          <w:delText xml:space="preserve"> </w:delText>
        </w:r>
        <w:r w:rsidRPr="00D82951" w:rsidDel="009701D0">
          <w:rPr>
            <w:w w:val="118"/>
            <w:lang w:val="es-ES"/>
            <w:rPrChange w:id="3321" w:author="Josep Fabra" w:date="2025-07-02T20:17:00Z" w16du:dateUtc="2025-07-02T18:17:00Z">
              <w:rPr>
                <w:w w:val="118"/>
                <w:sz w:val="21"/>
                <w:szCs w:val="21"/>
                <w:lang w:val="es-ES"/>
              </w:rPr>
            </w:rPrChange>
          </w:rPr>
          <w:delText>difamatorio</w:delText>
        </w:r>
      </w:del>
      <w:ins w:id="3322" w:author="Josep Fabra" w:date="2025-07-02T20:27:00Z" w16du:dateUtc="2025-07-02T18:27:00Z">
        <w:r w:rsidR="009701D0" w:rsidRPr="009701D0">
          <w:rPr>
            <w:lang w:val="es-ES"/>
          </w:rPr>
          <w:t xml:space="preserve">illegal, defamatory</w:t>
        </w:r>
      </w:ins>
      <w:r w:rsidRPr="00D82951">
        <w:rPr>
          <w:spacing w:val="-7"/>
          <w:w w:val="118"/>
          <w:lang w:val="es-ES"/>
          <w:rPrChange w:id="3323" w:author="Josep Fabra" w:date="2025-07-02T20:17:00Z" w16du:dateUtc="2025-07-02T18:17:00Z">
            <w:rPr>
              <w:spacing w:val="-7"/>
              <w:w w:val="118"/>
              <w:sz w:val="21"/>
              <w:szCs w:val="21"/>
              <w:lang w:val="es-ES"/>
            </w:rPr>
          </w:rPrChange>
        </w:rPr>
        <w:t xml:space="preserve"> </w:t>
      </w:r>
      <w:r w:rsidRPr="00D82951">
        <w:rPr>
          <w:lang w:val="es-ES"/>
          <w:rPrChange w:id="3324" w:author="Josep Fabra" w:date="2025-07-02T20:17:00Z" w16du:dateUtc="2025-07-02T18:17:00Z">
            <w:rPr>
              <w:sz w:val="21"/>
              <w:szCs w:val="21"/>
              <w:lang w:val="es-ES"/>
            </w:rPr>
          </w:rPrChange>
        </w:rPr>
        <w:t>or that may harass or intimidate others.</w:t>
      </w:r>
    </w:p>
    <w:p w14:paraId="2288C5EE" w14:textId="77777777" w:rsidR="006C5922" w:rsidRPr="00D82951" w:rsidRDefault="006C5922">
      <w:pPr>
        <w:spacing w:before="16" w:line="240" w:lineRule="exact"/>
        <w:rPr>
          <w:lang w:val="es-ES"/>
          <w:rPrChange w:id="3339" w:author="Josep Fabra" w:date="2025-07-02T20:17:00Z" w16du:dateUtc="2025-07-02T18:17:00Z">
            <w:rPr>
              <w:sz w:val="24"/>
              <w:szCs w:val="24"/>
              <w:lang w:val="es-ES"/>
            </w:rPr>
          </w:rPrChange>
        </w:rPr>
      </w:pPr>
    </w:p>
    <w:p w14:paraId="741E01F7" w14:textId="77777777" w:rsidR="006C5922" w:rsidRPr="00D82951" w:rsidRDefault="00000000">
      <w:pPr>
        <w:spacing w:before="24"/>
        <w:ind w:left="114"/>
        <w:rPr>
          <w:lang w:val="es-ES"/>
          <w:rPrChange w:id="3340" w:author="Josep Fabra" w:date="2025-07-02T20:17:00Z" w16du:dateUtc="2025-07-02T18:17:00Z">
            <w:rPr>
              <w:sz w:val="17"/>
              <w:szCs w:val="17"/>
              <w:lang w:val="es-ES"/>
            </w:rPr>
          </w:rPrChange>
        </w:rPr>
      </w:pPr>
      <w:r w:rsidRPr="00D82951">
        <w:rPr>
          <w:lang w:val="es-ES"/>
          <w:rPrChange w:id="3341" w:author="Josep Fabra" w:date="2025-07-02T20:17:00Z" w16du:dateUtc="2025-07-02T18:17:00Z">
            <w:rPr>
              <w:sz w:val="24"/>
              <w:szCs w:val="24"/>
              <w:lang w:val="es-ES"/>
            </w:rPr>
          </w:rPrChange>
        </w:rPr>
        <w:t xml:space="preserve">5.6 Use of personal devices:</w:t>
      </w:r>
    </w:p>
    <w:p w14:paraId="3E3E5E03" w14:textId="77777777" w:rsidR="006C5922" w:rsidRPr="00D82951" w:rsidRDefault="006C5922">
      <w:pPr>
        <w:spacing w:before="9" w:line="160" w:lineRule="exact"/>
        <w:rPr>
          <w:lang w:val="es-ES"/>
          <w:rPrChange w:id="3350" w:author="Josep Fabra" w:date="2025-07-02T20:17:00Z" w16du:dateUtc="2025-07-02T18:17:00Z">
            <w:rPr>
              <w:sz w:val="17"/>
              <w:szCs w:val="17"/>
              <w:lang w:val="es-ES"/>
            </w:rPr>
          </w:rPrChange>
        </w:rPr>
      </w:pPr>
    </w:p>
    <w:p w14:paraId="79A96789" w14:textId="77777777" w:rsidR="006C5922" w:rsidRPr="00D82951" w:rsidRDefault="006C5922">
      <w:pPr>
        <w:spacing w:line="200" w:lineRule="exact"/>
        <w:rPr>
          <w:lang w:val="es-ES"/>
        </w:rPr>
      </w:pPr>
    </w:p>
    <w:p w14:paraId="72F5F9CA" w14:textId="77777777" w:rsidR="006C5922" w:rsidRPr="00D82951" w:rsidRDefault="00000000">
      <w:pPr>
        <w:tabs>
          <w:tab w:val="left" w:pos="1540"/>
        </w:tabs>
        <w:spacing w:line="336" w:lineRule="auto"/>
        <w:ind w:left="1552" w:right="1044" w:hanging="586"/>
        <w:rPr>
          <w:lang w:val="es-ES"/>
          <w:rPrChange w:id="3351" w:author="Josep Fabra" w:date="2025-07-02T20:17:00Z" w16du:dateUtc="2025-07-02T18:17:00Z">
            <w:rPr>
              <w:sz w:val="17"/>
              <w:szCs w:val="17"/>
              <w:lang w:val="es-ES"/>
            </w:rPr>
          </w:rPrChange>
        </w:rPr>
      </w:pPr>
      <w:r w:rsidRPr="00D82951">
        <w:rPr>
          <w:lang w:val="es-ES"/>
          <w:rPrChange w:id="3352" w:author="Josep Fabra" w:date="2025-07-02T20:17:00Z" w16du:dateUtc="2025-07-02T18:17:00Z">
            <w:rPr>
              <w:sz w:val="24"/>
              <w:szCs w:val="24"/>
              <w:lang w:val="es-ES"/>
            </w:rPr>
          </w:rPrChange>
        </w:rPr>
        <w:t>•</w:t>
      </w:r>
      <w:r w:rsidRPr="00D82951">
        <w:rPr>
          <w:lang w:val="es-ES"/>
          <w:rPrChange w:id="3354" w:author="Josep Fabra" w:date="2025-07-02T20:17:00Z" w16du:dateUtc="2025-07-02T18:17:00Z">
            <w:rPr>
              <w:sz w:val="24"/>
              <w:szCs w:val="24"/>
              <w:lang w:val="es-ES"/>
            </w:rPr>
          </w:rPrChange>
        </w:rPr>
        <w:tab/>
      </w:r>
      <w:r w:rsidRPr="00D82951">
        <w:rPr>
          <w:lang w:val="es-ES"/>
          <w:rPrChange w:id="3355" w:author="Josep Fabra" w:date="2025-07-02T20:17:00Z" w16du:dateUtc="2025-07-02T18:17:00Z">
            <w:rPr>
              <w:sz w:val="17"/>
              <w:szCs w:val="17"/>
              <w:lang w:val="es-ES"/>
            </w:rPr>
          </w:rPrChange>
        </w:rPr>
        <w:t>The use of personal devices to access Group systems is at the owner's own risk and the Group accepts no liability.</w:t>
      </w:r>
    </w:p>
    <w:p w14:paraId="617CA082" w14:textId="77777777" w:rsidR="006C5922" w:rsidRPr="00D82951" w:rsidRDefault="006C5922">
      <w:pPr>
        <w:spacing w:before="5" w:line="280" w:lineRule="exact"/>
        <w:rPr>
          <w:lang w:val="es-ES"/>
          <w:rPrChange w:id="3403" w:author="Josep Fabra" w:date="2025-07-02T20:17:00Z" w16du:dateUtc="2025-07-02T18:17:00Z">
            <w:rPr>
              <w:sz w:val="28"/>
              <w:szCs w:val="28"/>
              <w:lang w:val="es-ES"/>
            </w:rPr>
          </w:rPrChange>
        </w:rPr>
      </w:pPr>
    </w:p>
    <w:p w14:paraId="05268B40" w14:textId="15E7D908" w:rsidR="006C5922" w:rsidRPr="00D82951" w:rsidRDefault="00000000">
      <w:pPr>
        <w:tabs>
          <w:tab w:val="left" w:pos="1540"/>
        </w:tabs>
        <w:spacing w:line="320" w:lineRule="exact"/>
        <w:ind w:left="1552" w:right="228" w:hanging="586"/>
        <w:rPr>
          <w:lang w:val="es-ES"/>
          <w:rPrChange w:id="3404" w:author="Josep Fabra" w:date="2025-07-02T20:17:00Z" w16du:dateUtc="2025-07-02T18:17:00Z">
            <w:rPr>
              <w:sz w:val="19"/>
              <w:szCs w:val="19"/>
              <w:lang w:val="es-ES"/>
            </w:rPr>
          </w:rPrChange>
        </w:rPr>
      </w:pPr>
      <w:r w:rsidRPr="00D82951">
        <w:rPr>
          <w:lang w:val="es-ES"/>
          <w:rPrChange w:id="3405" w:author="Josep Fabra" w:date="2025-07-02T20:17:00Z" w16du:dateUtc="2025-07-02T18:17:00Z">
            <w:rPr>
              <w:sz w:val="24"/>
              <w:szCs w:val="24"/>
              <w:lang w:val="es-ES"/>
            </w:rPr>
          </w:rPrChange>
        </w:rPr>
        <w:t>•</w:t>
      </w:r>
      <w:r w:rsidRPr="00D82951">
        <w:rPr>
          <w:lang w:val="es-ES"/>
          <w:rPrChange w:id="3407" w:author="Josep Fabra" w:date="2025-07-02T20:17:00Z" w16du:dateUtc="2025-07-02T18:17:00Z">
            <w:rPr>
              <w:sz w:val="24"/>
              <w:szCs w:val="24"/>
              <w:lang w:val="es-ES"/>
            </w:rPr>
          </w:rPrChange>
        </w:rPr>
        <w:tab/>
      </w:r>
      <w:r w:rsidRPr="00D82951">
        <w:rPr>
          <w:lang w:val="es-ES"/>
          <w:rPrChange w:id="3408" w:author="Josep Fabra" w:date="2025-07-02T20:17:00Z" w16du:dateUtc="2025-07-02T18:17:00Z">
            <w:rPr>
              <w:sz w:val="19"/>
              <w:szCs w:val="19"/>
              <w:lang w:val="es-ES"/>
            </w:rPr>
          </w:rPrChange>
        </w:rPr>
        <w:t>Storing personal data of the Holding Group on personal devices is discouraged, and appropriate security measures must be implemented to ensure its protection against unauthorized disclosure. A device is considered to have adequate security measures if it meets the following requirements:</w:t>
      </w:r>
      <w:del w:id="3494" w:author="Josep Fabra" w:date="2025-07-02T20:27:00Z" w16du:dateUtc="2025-07-02T18:27:00Z">
        <w:r w:rsidRPr="00D82951" w:rsidDel="009701D0">
          <w:rPr>
            <w:lang w:val="es-ES"/>
            <w:rPrChange w:id="3495" w:author="Josep Fabra" w:date="2025-07-02T20:17:00Z" w16du:dateUtc="2025-07-02T18:17:00Z">
              <w:rPr>
                <w:sz w:val="19"/>
                <w:szCs w:val="19"/>
                <w:lang w:val="es-ES"/>
              </w:rPr>
            </w:rPrChange>
          </w:rPr>
          <w:delText xml:space="preserve">con </w:delText>
        </w:r>
        <w:r w:rsidRPr="00D82951" w:rsidDel="009701D0">
          <w:rPr>
            <w:spacing w:val="4"/>
            <w:lang w:val="es-ES"/>
            <w:rPrChange w:id="3496" w:author="Josep Fabra" w:date="2025-07-02T20:17:00Z" w16du:dateUtc="2025-07-02T18:17:00Z">
              <w:rPr>
                <w:spacing w:val="4"/>
                <w:sz w:val="19"/>
                <w:szCs w:val="19"/>
                <w:lang w:val="es-ES"/>
              </w:rPr>
            </w:rPrChange>
          </w:rPr>
          <w:delText xml:space="preserve"> </w:delText>
        </w:r>
        <w:r w:rsidRPr="00D82951" w:rsidDel="009701D0">
          <w:rPr>
            <w:w w:val="123"/>
            <w:lang w:val="es-ES"/>
            <w:rPrChange w:id="3497" w:author="Josep Fabra" w:date="2025-07-02T20:17:00Z" w16du:dateUtc="2025-07-02T18:17:00Z">
              <w:rPr>
                <w:w w:val="123"/>
                <w:sz w:val="19"/>
                <w:szCs w:val="19"/>
                <w:lang w:val="es-ES"/>
              </w:rPr>
            </w:rPrChange>
          </w:rPr>
          <w:delText>todos</w:delText>
        </w:r>
      </w:del>
      <w:ins w:id="3498" w:author="Josep Fabra" w:date="2025-07-02T20:27:00Z" w16du:dateUtc="2025-07-02T18:27:00Z">
        <w:r w:rsidR="009701D0" w:rsidRPr="009701D0">
          <w:rPr>
            <w:lang w:val="es-ES"/>
          </w:rPr>
          <w:t xml:space="preserve">with everyone</w:t>
        </w:r>
      </w:ins>
      <w:r w:rsidRPr="00D82951">
        <w:rPr>
          <w:spacing w:val="-9"/>
          <w:w w:val="123"/>
          <w:lang w:val="es-ES"/>
          <w:rPrChange w:id="3499" w:author="Josep Fabra" w:date="2025-07-02T20:17:00Z" w16du:dateUtc="2025-07-02T18:17:00Z">
            <w:rPr>
              <w:spacing w:val="-9"/>
              <w:w w:val="123"/>
              <w:sz w:val="19"/>
              <w:szCs w:val="19"/>
              <w:lang w:val="es-ES"/>
            </w:rPr>
          </w:rPrChange>
        </w:rPr>
        <w:t xml:space="preserve"> </w:t>
      </w:r>
      <w:r w:rsidRPr="00D82951">
        <w:rPr>
          <w:lang w:val="es-ES"/>
          <w:rPrChange w:id="3500" w:author="Josep Fabra" w:date="2025-07-02T20:17:00Z" w16du:dateUtc="2025-07-02T18:17:00Z">
            <w:rPr>
              <w:sz w:val="19"/>
              <w:szCs w:val="19"/>
              <w:lang w:val="es-ES"/>
            </w:rPr>
          </w:rPrChange>
        </w:rPr>
        <w:t>the criteria of the current cybersecurity specification, available at the</w:t>
      </w:r>
      <w:del w:id="3521" w:author="Josep Fabra" w:date="2025-07-02T20:27:00Z" w16du:dateUtc="2025-07-02T18:27:00Z">
        <w:r w:rsidRPr="00D82951" w:rsidDel="009701D0">
          <w:rPr>
            <w:lang w:val="es-ES"/>
            <w:rPrChange w:id="3522" w:author="Josep Fabra" w:date="2025-07-02T20:17:00Z" w16du:dateUtc="2025-07-02T18:17:00Z">
              <w:rPr>
                <w:sz w:val="19"/>
                <w:szCs w:val="19"/>
                <w:lang w:val="es-ES"/>
              </w:rPr>
            </w:rPrChange>
          </w:rPr>
          <w:delText>sitio  web</w:delText>
        </w:r>
      </w:del>
      <w:ins w:id="3523" w:author="Josep Fabra" w:date="2025-07-02T20:27:00Z" w16du:dateUtc="2025-07-02T18:27:00Z">
        <w:r w:rsidR="009701D0" w:rsidRPr="009701D0">
          <w:rPr>
            <w:lang w:val="es-ES"/>
          </w:rPr>
          <w:t>website</w:t>
        </w:r>
      </w:ins>
      <w:del w:id="3524" w:author="Josep Fabra" w:date="2025-07-02T20:27:00Z" w16du:dateUtc="2025-07-02T18:27:00Z">
        <w:r w:rsidRPr="00D82951" w:rsidDel="009701D0">
          <w:rPr>
            <w:lang w:val="es-ES"/>
            <w:rPrChange w:id="3525" w:author="Josep Fabra" w:date="2025-07-02T20:17:00Z" w16du:dateUtc="2025-07-02T18:17:00Z">
              <w:rPr>
                <w:sz w:val="19"/>
                <w:szCs w:val="19"/>
                <w:lang w:val="es-ES"/>
              </w:rPr>
            </w:rPrChange>
          </w:rPr>
          <w:delText xml:space="preserve"> </w:delText>
        </w:r>
        <w:r w:rsidRPr="00D82951" w:rsidDel="009701D0">
          <w:rPr>
            <w:spacing w:val="11"/>
            <w:lang w:val="es-ES"/>
            <w:rPrChange w:id="3526" w:author="Josep Fabra" w:date="2025-07-02T20:17:00Z" w16du:dateUtc="2025-07-02T18:17:00Z">
              <w:rPr>
                <w:spacing w:val="11"/>
                <w:sz w:val="19"/>
                <w:szCs w:val="19"/>
                <w:lang w:val="es-ES"/>
              </w:rPr>
            </w:rPrChange>
          </w:rPr>
          <w:delText xml:space="preserve"> </w:delText>
        </w:r>
        <w:r w:rsidRPr="00D82951" w:rsidDel="009701D0">
          <w:rPr>
            <w:lang w:val="es-ES"/>
            <w:rPrChange w:id="3527" w:author="Josep Fabra" w:date="2025-07-02T20:17:00Z" w16du:dateUtc="2025-07-02T18:17:00Z">
              <w:rPr>
                <w:sz w:val="19"/>
                <w:szCs w:val="19"/>
                <w:lang w:val="es-ES"/>
              </w:rPr>
            </w:rPrChange>
          </w:rPr>
          <w:delText>de</w:delText>
        </w:r>
        <w:r w:rsidRPr="00D82951" w:rsidDel="009701D0">
          <w:rPr>
            <w:spacing w:val="47"/>
            <w:lang w:val="es-ES"/>
            <w:rPrChange w:id="3528" w:author="Josep Fabra" w:date="2025-07-02T20:17:00Z" w16du:dateUtc="2025-07-02T18:17:00Z">
              <w:rPr>
                <w:spacing w:val="47"/>
                <w:sz w:val="19"/>
                <w:szCs w:val="19"/>
                <w:lang w:val="es-ES"/>
              </w:rPr>
            </w:rPrChange>
          </w:rPr>
          <w:delText xml:space="preserve"> </w:delText>
        </w:r>
        <w:r w:rsidRPr="00D82951" w:rsidDel="009701D0">
          <w:rPr>
            <w:lang w:val="es-ES"/>
            <w:rPrChange w:id="3529" w:author="Josep Fabra" w:date="2025-07-02T20:17:00Z" w16du:dateUtc="2025-07-02T18:17:00Z">
              <w:rPr>
                <w:sz w:val="19"/>
                <w:szCs w:val="19"/>
                <w:lang w:val="es-ES"/>
              </w:rPr>
            </w:rPrChange>
          </w:rPr>
          <w:delText>ISAME</w:delText>
        </w:r>
      </w:del>
      <w:r w:rsidRPr="00D82951">
        <w:rPr>
          <w:lang w:val="es-ES"/>
          <w:rPrChange w:id="3530" w:author="Josep Fabra" w:date="2025-07-02T20:17:00Z" w16du:dateUtc="2025-07-02T18:17:00Z">
            <w:rPr>
              <w:sz w:val="19"/>
              <w:szCs w:val="19"/>
              <w:lang w:val="es-ES"/>
            </w:rPr>
          </w:rPrChange>
        </w:rPr>
        <w:t>.</w:t>
      </w:r>
    </w:p>
    <w:p w14:paraId="32B8B891" w14:textId="77777777" w:rsidR="006C5922" w:rsidRPr="00D82951" w:rsidRDefault="006C5922">
      <w:pPr>
        <w:spacing w:line="200" w:lineRule="exact"/>
        <w:rPr>
          <w:lang w:val="es-ES"/>
        </w:rPr>
      </w:pPr>
    </w:p>
    <w:p w14:paraId="738D73DB" w14:textId="77777777" w:rsidR="006C5922" w:rsidRPr="00D82951" w:rsidRDefault="006C5922">
      <w:pPr>
        <w:spacing w:line="200" w:lineRule="exact"/>
        <w:rPr>
          <w:lang w:val="es-ES"/>
        </w:rPr>
      </w:pPr>
    </w:p>
    <w:p w14:paraId="14A288F4" w14:textId="77777777" w:rsidR="006C5922" w:rsidRPr="00D82951" w:rsidRDefault="006C5922">
      <w:pPr>
        <w:spacing w:before="14" w:line="240" w:lineRule="exact"/>
        <w:rPr>
          <w:lang w:val="es-ES"/>
          <w:rPrChange w:id="3531" w:author="Josep Fabra" w:date="2025-07-02T20:17:00Z" w16du:dateUtc="2025-07-02T18:17:00Z">
            <w:rPr>
              <w:sz w:val="24"/>
              <w:szCs w:val="24"/>
              <w:lang w:val="es-ES"/>
            </w:rPr>
          </w:rPrChange>
        </w:rPr>
      </w:pPr>
    </w:p>
    <w:p w14:paraId="3A6CBDCD" w14:textId="6785E082" w:rsidR="006C5922" w:rsidRPr="00D82951" w:rsidRDefault="00000000">
      <w:pPr>
        <w:tabs>
          <w:tab w:val="left" w:pos="1540"/>
        </w:tabs>
        <w:spacing w:line="320" w:lineRule="exact"/>
        <w:ind w:left="1552" w:right="654" w:hanging="586"/>
        <w:rPr>
          <w:lang w:val="es-ES"/>
          <w:rPrChange w:id="3532" w:author="Josep Fabra" w:date="2025-07-02T20:17:00Z" w16du:dateUtc="2025-07-02T18:17:00Z">
            <w:rPr>
              <w:sz w:val="17"/>
              <w:szCs w:val="17"/>
              <w:lang w:val="es-ES"/>
            </w:rPr>
          </w:rPrChange>
        </w:rPr>
      </w:pPr>
      <w:r w:rsidRPr="00D82951">
        <w:rPr>
          <w:lang w:val="es-ES"/>
          <w:rPrChange w:id="3533" w:author="Josep Fabra" w:date="2025-07-02T20:17:00Z" w16du:dateUtc="2025-07-02T18:17:00Z">
            <w:rPr>
              <w:sz w:val="24"/>
              <w:szCs w:val="24"/>
              <w:lang w:val="es-ES"/>
            </w:rPr>
          </w:rPrChange>
        </w:rPr>
        <w:t>•</w:t>
      </w:r>
      <w:r w:rsidRPr="00D82951">
        <w:rPr>
          <w:lang w:val="es-ES"/>
          <w:rPrChange w:id="3535" w:author="Josep Fabra" w:date="2025-07-02T20:17:00Z" w16du:dateUtc="2025-07-02T18:17:00Z">
            <w:rPr>
              <w:sz w:val="24"/>
              <w:szCs w:val="24"/>
              <w:lang w:val="es-ES"/>
            </w:rPr>
          </w:rPrChange>
        </w:rPr>
        <w:tab/>
      </w:r>
      <w:r w:rsidRPr="00D82951">
        <w:rPr>
          <w:lang w:val="es-ES"/>
          <w:rPrChange w:id="3536" w:author="Josep Fabra" w:date="2025-07-02T20:17:00Z" w16du:dateUtc="2025-07-02T18:17:00Z">
            <w:rPr>
              <w:sz w:val="17"/>
              <w:szCs w:val="17"/>
              <w:lang w:val="es-ES"/>
            </w:rPr>
          </w:rPrChange>
        </w:rPr>
        <w:t>The registration of a personal device in a Group service where the personal data related</w:t>
      </w:r>
      <w:del w:id="3567" w:author="Josep Fabra" w:date="2025-07-02T20:27:00Z" w16du:dateUtc="2025-07-02T18:27:00Z">
        <w:r w:rsidRPr="00D82951" w:rsidDel="009701D0">
          <w:rPr>
            <w:lang w:val="es-ES"/>
            <w:rPrChange w:id="3568" w:author="Josep Fabra" w:date="2025-07-02T20:17:00Z" w16du:dateUtc="2025-07-02T18:17:00Z">
              <w:rPr>
                <w:sz w:val="17"/>
                <w:szCs w:val="17"/>
                <w:lang w:val="es-ES"/>
              </w:rPr>
            </w:rPrChange>
          </w:rPr>
          <w:delText xml:space="preserve">con </w:delText>
        </w:r>
        <w:r w:rsidRPr="00D82951" w:rsidDel="009701D0">
          <w:rPr>
            <w:spacing w:val="4"/>
            <w:lang w:val="es-ES"/>
            <w:rPrChange w:id="3569" w:author="Josep Fabra" w:date="2025-07-02T20:17:00Z" w16du:dateUtc="2025-07-02T18:17:00Z">
              <w:rPr>
                <w:spacing w:val="4"/>
                <w:sz w:val="17"/>
                <w:szCs w:val="17"/>
                <w:lang w:val="es-ES"/>
              </w:rPr>
            </w:rPrChange>
          </w:rPr>
          <w:delText xml:space="preserve"> </w:delText>
        </w:r>
        <w:r w:rsidRPr="00D82951" w:rsidDel="009701D0">
          <w:rPr>
            <w:lang w:val="es-ES"/>
            <w:rPrChange w:id="3570" w:author="Josep Fabra" w:date="2025-07-02T20:17:00Z" w16du:dateUtc="2025-07-02T18:17:00Z">
              <w:rPr>
                <w:sz w:val="17"/>
                <w:szCs w:val="17"/>
                <w:lang w:val="es-ES"/>
              </w:rPr>
            </w:rPrChange>
          </w:rPr>
          <w:delText>el</w:delText>
        </w:r>
      </w:del>
      <w:ins w:id="3571" w:author="Josep Fabra" w:date="2025-07-02T20:27:00Z" w16du:dateUtc="2025-07-02T18:27:00Z">
        <w:r w:rsidR="009701D0" w:rsidRPr="009701D0">
          <w:rPr>
            <w:lang w:val="es-ES"/>
          </w:rPr>
          <w:t xml:space="preserve">with the</w:t>
        </w:r>
      </w:ins>
      <w:r w:rsidRPr="00D82951">
        <w:rPr>
          <w:spacing w:val="19"/>
          <w:lang w:val="es-ES"/>
          <w:rPrChange w:id="3572" w:author="Josep Fabra" w:date="2025-07-02T20:17:00Z" w16du:dateUtc="2025-07-02T18:17:00Z">
            <w:rPr>
              <w:spacing w:val="19"/>
              <w:sz w:val="17"/>
              <w:szCs w:val="17"/>
              <w:lang w:val="es-ES"/>
            </w:rPr>
          </w:rPrChange>
        </w:rPr>
        <w:t xml:space="preserve"> </w:t>
      </w:r>
      <w:r w:rsidRPr="00D82951">
        <w:rPr>
          <w:w w:val="120"/>
          <w:lang w:val="es-ES"/>
          <w:rPrChange w:id="3573" w:author="Josep Fabra" w:date="2025-07-02T20:17:00Z" w16du:dateUtc="2025-07-02T18:17:00Z">
            <w:rPr>
              <w:w w:val="120"/>
              <w:sz w:val="17"/>
              <w:szCs w:val="17"/>
              <w:lang w:val="es-ES"/>
            </w:rPr>
          </w:rPrChange>
        </w:rPr>
        <w:t>Group can be transferred</w:t>
      </w:r>
      <w:r w:rsidRPr="00D82951">
        <w:rPr>
          <w:lang w:val="es-ES"/>
          <w:rPrChange w:id="3579" w:author="Josep Fabra" w:date="2025-07-02T20:17:00Z" w16du:dateUtc="2025-07-02T18:17:00Z">
            <w:rPr>
              <w:sz w:val="17"/>
              <w:szCs w:val="17"/>
              <w:lang w:val="es-ES"/>
            </w:rPr>
          </w:rPrChange>
        </w:rPr>
        <w:t>the device implies acceptance that the Group may:</w:t>
      </w:r>
    </w:p>
    <w:p w14:paraId="78BA2E0C" w14:textId="77777777" w:rsidR="006C5922" w:rsidRPr="00D82951" w:rsidRDefault="006C5922">
      <w:pPr>
        <w:spacing w:before="7" w:line="160" w:lineRule="exact"/>
        <w:rPr>
          <w:lang w:val="es-ES"/>
          <w:rPrChange w:id="3597" w:author="Josep Fabra" w:date="2025-07-02T20:17:00Z" w16du:dateUtc="2025-07-02T18:17:00Z">
            <w:rPr>
              <w:sz w:val="16"/>
              <w:szCs w:val="16"/>
              <w:lang w:val="es-ES"/>
            </w:rPr>
          </w:rPrChange>
        </w:rPr>
      </w:pPr>
    </w:p>
    <w:p w14:paraId="198574A1" w14:textId="77777777" w:rsidR="006C5922" w:rsidRPr="00D82951" w:rsidRDefault="006C5922">
      <w:pPr>
        <w:spacing w:line="200" w:lineRule="exact"/>
        <w:rPr>
          <w:lang w:val="es-ES"/>
        </w:rPr>
      </w:pPr>
    </w:p>
    <w:p w14:paraId="2FD7F81D" w14:textId="77777777" w:rsidR="006C5922" w:rsidRPr="00D82951" w:rsidRDefault="00000000">
      <w:pPr>
        <w:tabs>
          <w:tab w:val="left" w:pos="1880"/>
        </w:tabs>
        <w:spacing w:line="320" w:lineRule="auto"/>
        <w:ind w:left="1892" w:right="1568" w:hanging="360"/>
        <w:rPr>
          <w:lang w:val="es-ES"/>
          <w:rPrChange w:id="3598" w:author="Josep Fabra" w:date="2025-07-02T20:17:00Z" w16du:dateUtc="2025-07-02T18:17:00Z">
            <w:rPr>
              <w:sz w:val="19"/>
              <w:szCs w:val="19"/>
              <w:lang w:val="es-ES"/>
            </w:rPr>
          </w:rPrChange>
        </w:rPr>
      </w:pPr>
      <w:r w:rsidRPr="00D82951">
        <w:rPr>
          <w:lang w:val="es-ES"/>
          <w:rPrChange w:id="3599" w:author="Josep Fabra" w:date="2025-07-02T20:17:00Z" w16du:dateUtc="2025-07-02T18:17:00Z">
            <w:rPr>
              <w:sz w:val="24"/>
              <w:szCs w:val="24"/>
              <w:lang w:val="es-ES"/>
            </w:rPr>
          </w:rPrChange>
        </w:rPr>
        <w:t>-</w:t>
      </w:r>
      <w:r w:rsidRPr="00D82951">
        <w:rPr>
          <w:lang w:val="es-ES"/>
          <w:rPrChange w:id="3601" w:author="Josep Fabra" w:date="2025-07-02T20:17:00Z" w16du:dateUtc="2025-07-02T18:17:00Z">
            <w:rPr>
              <w:sz w:val="24"/>
              <w:szCs w:val="24"/>
              <w:lang w:val="es-ES"/>
            </w:rPr>
          </w:rPrChange>
        </w:rPr>
        <w:tab/>
      </w:r>
      <w:r w:rsidRPr="00D82951">
        <w:rPr>
          <w:w w:val="117"/>
          <w:lang w:val="es-ES"/>
          <w:rPrChange w:id="3602" w:author="Josep Fabra" w:date="2025-07-02T20:17:00Z" w16du:dateUtc="2025-07-02T18:17:00Z">
            <w:rPr>
              <w:w w:val="117"/>
              <w:sz w:val="19"/>
              <w:szCs w:val="19"/>
              <w:lang w:val="es-ES"/>
            </w:rPr>
          </w:rPrChange>
        </w:rPr>
        <w:t>Delete</w:t>
      </w:r>
      <w:r w:rsidRPr="00D82951">
        <w:rPr>
          <w:lang w:val="es-ES"/>
          <w:rPrChange w:id="3604" w:author="Josep Fabra" w:date="2025-07-02T20:17:00Z" w16du:dateUtc="2025-07-02T18:17:00Z">
            <w:rPr>
              <w:sz w:val="19"/>
              <w:szCs w:val="19"/>
              <w:lang w:val="es-ES"/>
            </w:rPr>
          </w:rPrChange>
        </w:rPr>
        <w:t>data remotely in case the person leaves their employment with the Group or the device is lost.</w:t>
      </w:r>
    </w:p>
    <w:p w14:paraId="0B565026" w14:textId="77777777" w:rsidR="006C5922" w:rsidRPr="00D82951" w:rsidRDefault="006C5922">
      <w:pPr>
        <w:spacing w:before="10" w:line="100" w:lineRule="exact"/>
        <w:rPr>
          <w:lang w:val="es-ES"/>
          <w:rPrChange w:id="3646" w:author="Josep Fabra" w:date="2025-07-02T20:17:00Z" w16du:dateUtc="2025-07-02T18:17:00Z">
            <w:rPr>
              <w:sz w:val="11"/>
              <w:szCs w:val="11"/>
              <w:lang w:val="es-ES"/>
            </w:rPr>
          </w:rPrChange>
        </w:rPr>
      </w:pPr>
    </w:p>
    <w:p w14:paraId="094D6C98" w14:textId="77777777" w:rsidR="006C5922" w:rsidRPr="00D82951" w:rsidRDefault="006C5922">
      <w:pPr>
        <w:spacing w:line="200" w:lineRule="exact"/>
        <w:rPr>
          <w:lang w:val="es-ES"/>
        </w:rPr>
      </w:pPr>
    </w:p>
    <w:p w14:paraId="0091C8F9" w14:textId="11BA91AB" w:rsidR="009701D0" w:rsidRDefault="00000000">
      <w:pPr>
        <w:ind w:left="1532"/>
        <w:rPr>
          <w:ins w:id="3647" w:author="Josep Fabra" w:date="2025-07-02T20:27:00Z" w16du:dateUtc="2025-07-02T18:27:00Z"/>
          <w:spacing w:val="-21"/>
          <w:w w:val="118"/>
          <w:lang w:val="es-ES"/>
        </w:rPr>
      </w:pPr>
      <w:r w:rsidRPr="00D82951">
        <w:rPr>
          <w:lang w:val="es-ES"/>
          <w:rPrChange w:id="3648" w:author="Josep Fabra" w:date="2025-07-02T20:17:00Z" w16du:dateUtc="2025-07-02T18:17:00Z">
            <w:rPr>
              <w:sz w:val="24"/>
              <w:szCs w:val="24"/>
              <w:lang w:val="es-ES"/>
            </w:rPr>
          </w:rPrChange>
        </w:rPr>
        <w:t xml:space="preserve">− Enforce a minimum level of security remotely (</w:t>
      </w:r>
      <w:del w:id="3669" w:author="Josep Fabra" w:date="2025-07-02T20:28:00Z" w16du:dateUtc="2025-07-02T18:28:00Z">
        <w:r w:rsidRPr="00D82951" w:rsidDel="009701D0">
          <w:rPr>
            <w:lang w:val="es-ES"/>
            <w:rPrChange w:id="3670" w:author="Josep Fabra" w:date="2025-07-02T20:17:00Z" w16du:dateUtc="2025-07-02T18:17:00Z">
              <w:rPr>
                <w:sz w:val="17"/>
                <w:szCs w:val="17"/>
                <w:lang w:val="es-ES"/>
              </w:rPr>
            </w:rPrChange>
          </w:rPr>
          <w:delText xml:space="preserve">por </w:delText>
        </w:r>
        <w:r w:rsidRPr="00D82951" w:rsidDel="009701D0">
          <w:rPr>
            <w:spacing w:val="5"/>
            <w:lang w:val="es-ES"/>
            <w:rPrChange w:id="3671" w:author="Josep Fabra" w:date="2025-07-02T20:17:00Z" w16du:dateUtc="2025-07-02T18:17:00Z">
              <w:rPr>
                <w:spacing w:val="5"/>
                <w:sz w:val="17"/>
                <w:szCs w:val="17"/>
                <w:lang w:val="es-ES"/>
              </w:rPr>
            </w:rPrChange>
          </w:rPr>
          <w:delText xml:space="preserve"> </w:delText>
        </w:r>
        <w:r w:rsidRPr="00D82951" w:rsidDel="009701D0">
          <w:rPr>
            <w:w w:val="118"/>
            <w:lang w:val="es-ES"/>
            <w:rPrChange w:id="3672" w:author="Josep Fabra" w:date="2025-07-02T20:17:00Z" w16du:dateUtc="2025-07-02T18:17:00Z">
              <w:rPr>
                <w:w w:val="118"/>
                <w:sz w:val="17"/>
                <w:szCs w:val="17"/>
                <w:lang w:val="es-ES"/>
              </w:rPr>
            </w:rPrChange>
          </w:rPr>
          <w:delText>ejemplo</w:delText>
        </w:r>
      </w:del>
      <w:ins w:id="3673" w:author="Josep Fabra" w:date="2025-07-02T20:28:00Z" w16du:dateUtc="2025-07-02T18:28:00Z">
        <w:r w:rsidR="009701D0" w:rsidRPr="009701D0">
          <w:rPr>
            <w:lang w:val="es-ES"/>
          </w:rPr>
          <w:t xml:space="preserve">For example</w:t>
        </w:r>
      </w:ins>
      <w:r w:rsidRPr="00D82951">
        <w:rPr>
          <w:w w:val="118"/>
          <w:lang w:val="es-ES"/>
          <w:rPrChange w:id="3674" w:author="Josep Fabra" w:date="2025-07-02T20:17:00Z" w16du:dateUtc="2025-07-02T18:17:00Z">
            <w:rPr>
              <w:w w:val="118"/>
              <w:sz w:val="17"/>
              <w:szCs w:val="17"/>
              <w:lang w:val="es-ES"/>
            </w:rPr>
          </w:rPrChange>
        </w:rPr>
        <w:t>, encrypted,</w:t>
      </w:r>
    </w:p>
    <w:p w14:paraId="7A4BABD4" w14:textId="2EBFC69B" w:rsidR="006C5922" w:rsidRPr="00D82951" w:rsidDel="009701D0" w:rsidRDefault="009701D0">
      <w:pPr>
        <w:ind w:left="1532"/>
        <w:rPr>
          <w:del w:id="3678" w:author="Josep Fabra" w:date="2025-07-02T20:28:00Z" w16du:dateUtc="2025-07-02T18:28:00Z"/>
          <w:lang w:val="es-ES"/>
          <w:rPrChange w:id="3679" w:author="Josep Fabra" w:date="2025-07-02T20:17:00Z" w16du:dateUtc="2025-07-02T18:17:00Z">
            <w:rPr>
              <w:del w:id="3680" w:author="Josep Fabra" w:date="2025-07-02T20:28:00Z" w16du:dateUtc="2025-07-02T18:28:00Z"/>
              <w:sz w:val="17"/>
              <w:szCs w:val="17"/>
              <w:lang w:val="es-ES"/>
            </w:rPr>
          </w:rPrChange>
        </w:rPr>
      </w:pPr>
      <w:ins w:id="3681" w:author="Josep Fabra" w:date="2025-07-02T20:27:00Z" w16du:dateUtc="2025-07-02T18:27:00Z">
        <w:r>
          <w:rPr>
            <w:spacing w:val="-21"/>
            <w:w w:val="118"/>
            <w:lang w:val="es-ES"/>
          </w:rPr>
          <w:t xml:space="preserve">     </w:t>
        </w:r>
      </w:ins>
      <w:ins w:id="3682" w:author="Josep Fabra" w:date="2025-07-02T20:28:00Z" w16du:dateUtc="2025-07-02T18:28:00Z">
        <w:r>
          <w:rPr>
            <w:spacing w:val="-21"/>
            <w:w w:val="118"/>
            <w:lang w:val="es-ES"/>
          </w:rPr>
          <w:t xml:space="preserve">   </w:t>
        </w:r>
      </w:ins>
      <w:r w:rsidR="00000000" w:rsidRPr="00D82951">
        <w:rPr>
          <w:w w:val="118"/>
          <w:lang w:val="es-ES"/>
          <w:rPrChange w:id="3683" w:author="Josep Fabra" w:date="2025-07-02T20:17:00Z" w16du:dateUtc="2025-07-02T18:17:00Z">
            <w:rPr>
              <w:w w:val="118"/>
              <w:sz w:val="17"/>
              <w:szCs w:val="17"/>
              <w:lang w:val="es-ES"/>
            </w:rPr>
          </w:rPrChange>
        </w:rPr>
        <w:t>access with</w:t>
      </w:r>
      <w:ins w:id="3686" w:author="Josep Fabra" w:date="2025-07-02T20:28:00Z" w16du:dateUtc="2025-07-02T18:28:00Z">
        <w:r>
          <w:rPr>
            <w:w w:val="118"/>
            <w:lang w:val="es-ES"/>
          </w:rPr>
          <w:t xml:space="preserve"> </w:t>
        </w:r>
      </w:ins>
    </w:p>
    <w:p w14:paraId="440BCF17" w14:textId="012B298F" w:rsidR="006C5922" w:rsidRPr="00D82951" w:rsidDel="009701D0" w:rsidRDefault="006C5922" w:rsidP="009701D0">
      <w:pPr>
        <w:ind w:left="1532"/>
        <w:rPr>
          <w:del w:id="3687" w:author="Josep Fabra" w:date="2025-07-02T20:28:00Z" w16du:dateUtc="2025-07-02T18:28:00Z"/>
          <w:lang w:val="es-ES"/>
          <w:rPrChange w:id="3688" w:author="Josep Fabra" w:date="2025-07-02T20:17:00Z" w16du:dateUtc="2025-07-02T18:17:00Z">
            <w:rPr>
              <w:del w:id="3689" w:author="Josep Fabra" w:date="2025-07-02T20:28:00Z" w16du:dateUtc="2025-07-02T18:28:00Z"/>
              <w:sz w:val="11"/>
              <w:szCs w:val="11"/>
              <w:lang w:val="es-ES"/>
            </w:rPr>
          </w:rPrChange>
        </w:rPr>
        <w:pPrChange w:id="3690" w:author="Josep Fabra" w:date="2025-07-02T20:28:00Z" w16du:dateUtc="2025-07-02T18:28:00Z">
          <w:pPr>
            <w:spacing w:before="1" w:line="100" w:lineRule="exact"/>
          </w:pPr>
        </w:pPrChange>
      </w:pPr>
    </w:p>
    <w:p w14:paraId="14146E90" w14:textId="35578D2F" w:rsidR="006C5922" w:rsidRPr="00D82951" w:rsidRDefault="00000000">
      <w:pPr>
        <w:ind w:left="1892"/>
        <w:rPr>
          <w:lang w:val="es-ES"/>
          <w:rPrChange w:id="3691" w:author="Josep Fabra" w:date="2025-07-02T20:17:00Z" w16du:dateUtc="2025-07-02T18:17:00Z">
            <w:rPr>
              <w:sz w:val="17"/>
              <w:szCs w:val="17"/>
              <w:lang w:val="es-ES"/>
            </w:rPr>
          </w:rPrChange>
        </w:rPr>
      </w:pPr>
      <w:r w:rsidRPr="00D82951">
        <w:rPr>
          <w:lang w:val="es-ES"/>
          <w:rPrChange w:id="3692" w:author="Josep Fabra" w:date="2025-07-02T20:17:00Z" w16du:dateUtc="2025-07-02T18:17:00Z">
            <w:rPr>
              <w:sz w:val="17"/>
              <w:szCs w:val="17"/>
              <w:lang w:val="es-ES"/>
            </w:rPr>
          </w:rPrChange>
        </w:rPr>
        <w:t>PIN, screen lock).</w:t>
      </w:r>
    </w:p>
    <w:p w14:paraId="6EE24F8B" w14:textId="77777777" w:rsidR="006C5922" w:rsidRPr="00D82951" w:rsidRDefault="006C5922">
      <w:pPr>
        <w:spacing w:before="5" w:line="180" w:lineRule="exact"/>
        <w:rPr>
          <w:lang w:val="es-ES"/>
          <w:rPrChange w:id="3699" w:author="Josep Fabra" w:date="2025-07-02T20:17:00Z" w16du:dateUtc="2025-07-02T18:17:00Z">
            <w:rPr>
              <w:sz w:val="19"/>
              <w:szCs w:val="19"/>
              <w:lang w:val="es-ES"/>
            </w:rPr>
          </w:rPrChange>
        </w:rPr>
      </w:pPr>
    </w:p>
    <w:p w14:paraId="7B128167" w14:textId="77777777" w:rsidR="006C5922" w:rsidRPr="00D82951" w:rsidRDefault="006C5922">
      <w:pPr>
        <w:spacing w:line="200" w:lineRule="exact"/>
        <w:rPr>
          <w:lang w:val="es-ES"/>
        </w:rPr>
      </w:pPr>
    </w:p>
    <w:p w14:paraId="0FFB3AA4" w14:textId="77777777" w:rsidR="006C5922" w:rsidRPr="00D82951" w:rsidRDefault="00000000">
      <w:pPr>
        <w:tabs>
          <w:tab w:val="left" w:pos="1880"/>
        </w:tabs>
        <w:spacing w:line="311" w:lineRule="auto"/>
        <w:ind w:left="1892" w:right="655" w:hanging="360"/>
        <w:rPr>
          <w:lang w:val="es-ES"/>
          <w:rPrChange w:id="3700" w:author="Josep Fabra" w:date="2025-07-02T20:17:00Z" w16du:dateUtc="2025-07-02T18:17:00Z">
            <w:rPr>
              <w:sz w:val="21"/>
              <w:szCs w:val="21"/>
              <w:lang w:val="es-ES"/>
            </w:rPr>
          </w:rPrChange>
        </w:rPr>
      </w:pPr>
      <w:r w:rsidRPr="00D82951">
        <w:rPr>
          <w:lang w:val="es-ES"/>
          <w:rPrChange w:id="3701" w:author="Josep Fabra" w:date="2025-07-02T20:17:00Z" w16du:dateUtc="2025-07-02T18:17:00Z">
            <w:rPr>
              <w:sz w:val="24"/>
              <w:szCs w:val="24"/>
              <w:lang w:val="es-ES"/>
            </w:rPr>
          </w:rPrChange>
        </w:rPr>
        <w:t>-</w:t>
      </w:r>
      <w:r w:rsidRPr="00D82951">
        <w:rPr>
          <w:lang w:val="es-ES"/>
          <w:rPrChange w:id="3703" w:author="Josep Fabra" w:date="2025-07-02T20:17:00Z" w16du:dateUtc="2025-07-02T18:17:00Z">
            <w:rPr>
              <w:sz w:val="24"/>
              <w:szCs w:val="24"/>
              <w:lang w:val="es-ES"/>
            </w:rPr>
          </w:rPrChange>
        </w:rPr>
        <w:tab/>
      </w:r>
      <w:r w:rsidRPr="00D82951">
        <w:rPr>
          <w:w w:val="116"/>
          <w:lang w:val="es-ES"/>
          <w:rPrChange w:id="3704" w:author="Josep Fabra" w:date="2025-07-02T20:17:00Z" w16du:dateUtc="2025-07-02T18:17:00Z">
            <w:rPr>
              <w:w w:val="116"/>
              <w:sz w:val="21"/>
              <w:szCs w:val="21"/>
              <w:lang w:val="es-ES"/>
            </w:rPr>
          </w:rPrChange>
        </w:rPr>
        <w:t>Require</w:t>
      </w:r>
      <w:r w:rsidRPr="00D82951">
        <w:rPr>
          <w:lang w:val="es-ES"/>
          <w:rPrChange w:id="3706" w:author="Josep Fabra" w:date="2025-07-02T20:17:00Z" w16du:dateUtc="2025-07-02T18:17:00Z">
            <w:rPr>
              <w:sz w:val="21"/>
              <w:szCs w:val="21"/>
              <w:lang w:val="es-ES"/>
            </w:rPr>
          </w:rPrChange>
        </w:rPr>
        <w:t>the installation of additional software on the device to support secure use of the service (such as Microsoft Authenticator to support multi-factor authentication).</w:t>
      </w:r>
      <w:proofErr w:type="spellStart"/>
      <w:proofErr w:type="spellEnd"/>
      <w:proofErr w:type="spellStart"/>
      <w:proofErr w:type="spellEnd"/>
    </w:p>
    <w:p w14:paraId="3405608C" w14:textId="77777777" w:rsidR="006C5922" w:rsidRPr="00D82951" w:rsidRDefault="006C5922">
      <w:pPr>
        <w:spacing w:before="19" w:line="240" w:lineRule="exact"/>
        <w:rPr>
          <w:lang w:val="es-ES"/>
          <w:rPrChange w:id="3748" w:author="Josep Fabra" w:date="2025-07-02T20:17:00Z" w16du:dateUtc="2025-07-02T18:17:00Z">
            <w:rPr>
              <w:sz w:val="24"/>
              <w:szCs w:val="24"/>
              <w:lang w:val="es-ES"/>
            </w:rPr>
          </w:rPrChange>
        </w:rPr>
      </w:pPr>
    </w:p>
    <w:p w14:paraId="4D55B2D3" w14:textId="77777777" w:rsidR="006C5922" w:rsidRPr="00D82951" w:rsidRDefault="00000000">
      <w:pPr>
        <w:ind w:left="114"/>
        <w:rPr>
          <w:lang w:val="es-ES"/>
          <w:rPrChange w:id="3749" w:author="Josep Fabra" w:date="2025-07-02T20:17:00Z" w16du:dateUtc="2025-07-02T18:17:00Z">
            <w:rPr>
              <w:sz w:val="16"/>
              <w:szCs w:val="16"/>
              <w:lang w:val="es-ES"/>
            </w:rPr>
          </w:rPrChange>
        </w:rPr>
      </w:pPr>
      <w:r w:rsidRPr="00D82951">
        <w:rPr>
          <w:lang w:val="es-ES"/>
          <w:rPrChange w:id="3750" w:author="Josep Fabra" w:date="2025-07-02T20:17:00Z" w16du:dateUtc="2025-07-02T18:17:00Z">
            <w:rPr>
              <w:sz w:val="24"/>
              <w:szCs w:val="24"/>
              <w:lang w:val="es-ES"/>
            </w:rPr>
          </w:rPrChange>
        </w:rPr>
        <w:t xml:space="preserve">5.7 Use of Artificial Intelligence tools</w:t>
      </w:r>
    </w:p>
    <w:p w14:paraId="6BBA2BEE" w14:textId="77777777" w:rsidR="006C5922" w:rsidRPr="00D82951" w:rsidRDefault="006C5922">
      <w:pPr>
        <w:spacing w:before="9" w:line="160" w:lineRule="exact"/>
        <w:rPr>
          <w:lang w:val="es-ES"/>
          <w:rPrChange w:id="3763" w:author="Josep Fabra" w:date="2025-07-02T20:17:00Z" w16du:dateUtc="2025-07-02T18:17:00Z">
            <w:rPr>
              <w:sz w:val="17"/>
              <w:szCs w:val="17"/>
              <w:lang w:val="es-ES"/>
            </w:rPr>
          </w:rPrChange>
        </w:rPr>
      </w:pPr>
    </w:p>
    <w:p w14:paraId="60343D26" w14:textId="77777777" w:rsidR="006C5922" w:rsidRPr="00D82951" w:rsidRDefault="006C5922">
      <w:pPr>
        <w:spacing w:line="200" w:lineRule="exact"/>
        <w:rPr>
          <w:lang w:val="es-ES"/>
        </w:rPr>
      </w:pPr>
    </w:p>
    <w:p w14:paraId="4F1AC607" w14:textId="77777777" w:rsidR="006C5922" w:rsidRPr="00D82951" w:rsidRDefault="00000000">
      <w:pPr>
        <w:tabs>
          <w:tab w:val="left" w:pos="1320"/>
        </w:tabs>
        <w:spacing w:line="314" w:lineRule="auto"/>
        <w:ind w:left="1326" w:right="1251" w:hanging="360"/>
        <w:rPr>
          <w:lang w:val="es-ES"/>
        </w:rPr>
      </w:pPr>
      <w:r w:rsidRPr="00D82951">
        <w:rPr>
          <w:lang w:val="es-ES"/>
          <w:rPrChange w:id="3764" w:author="Josep Fabra" w:date="2025-07-02T20:17:00Z" w16du:dateUtc="2025-07-02T18:17:00Z">
            <w:rPr>
              <w:sz w:val="24"/>
              <w:szCs w:val="24"/>
              <w:lang w:val="es-ES"/>
            </w:rPr>
          </w:rPrChange>
        </w:rPr>
        <w:t>•</w:t>
      </w:r>
      <w:r w:rsidRPr="00D82951">
        <w:rPr>
          <w:lang w:val="es-ES"/>
          <w:rPrChange w:id="3766" w:author="Josep Fabra" w:date="2025-07-02T20:17:00Z" w16du:dateUtc="2025-07-02T18:17:00Z">
            <w:rPr>
              <w:sz w:val="24"/>
              <w:szCs w:val="24"/>
              <w:lang w:val="es-ES"/>
            </w:rPr>
          </w:rPrChange>
        </w:rPr>
        <w:tab/>
      </w:r>
      <w:r w:rsidRPr="00D82951">
        <w:rPr>
          <w:lang w:val="es-ES"/>
        </w:rPr>
        <w:t>AI tools should not be used to falsify human likenesses without express consent. This includes, but is not limited to, text, images, and videos.</w:t>
      </w:r>
    </w:p>
    <w:p w14:paraId="512BD19C" w14:textId="77777777" w:rsidR="006C5922" w:rsidRPr="00D82951" w:rsidRDefault="006C5922">
      <w:pPr>
        <w:spacing w:before="9" w:line="100" w:lineRule="exact"/>
        <w:rPr>
          <w:lang w:val="es-ES"/>
          <w:rPrChange w:id="3767" w:author="Josep Fabra" w:date="2025-07-02T20:17:00Z" w16du:dateUtc="2025-07-02T18:17:00Z">
            <w:rPr>
              <w:sz w:val="11"/>
              <w:szCs w:val="11"/>
              <w:lang w:val="es-ES"/>
            </w:rPr>
          </w:rPrChange>
        </w:rPr>
      </w:pPr>
    </w:p>
    <w:p w14:paraId="19152A10" w14:textId="77777777" w:rsidR="006C5922" w:rsidRPr="00D82951" w:rsidRDefault="006C5922">
      <w:pPr>
        <w:spacing w:line="200" w:lineRule="exact"/>
        <w:rPr>
          <w:lang w:val="es-ES"/>
        </w:rPr>
      </w:pPr>
    </w:p>
    <w:p w14:paraId="5BFB59DD" w14:textId="5E047192" w:rsidR="006C5922" w:rsidRPr="00D82951" w:rsidRDefault="00000000">
      <w:pPr>
        <w:ind w:left="966"/>
        <w:rPr>
          <w:lang w:val="es-ES"/>
          <w:rPrChange w:id="3768" w:author="Josep Fabra" w:date="2025-07-02T20:17:00Z" w16du:dateUtc="2025-07-02T18:17:00Z">
            <w:rPr>
              <w:sz w:val="16"/>
              <w:szCs w:val="16"/>
              <w:lang w:val="es-ES"/>
            </w:rPr>
          </w:rPrChange>
        </w:rPr>
      </w:pPr>
      <w:r w:rsidRPr="00D82951">
        <w:rPr>
          <w:lang w:val="es-ES"/>
          <w:rPrChange w:id="3769" w:author="Josep Fabra" w:date="2025-07-02T20:17:00Z" w16du:dateUtc="2025-07-02T18:17:00Z">
            <w:rPr>
              <w:sz w:val="24"/>
              <w:szCs w:val="24"/>
              <w:lang w:val="es-ES"/>
            </w:rPr>
          </w:rPrChange>
        </w:rPr>
        <w:t xml:space="preserve">• Use of meeting assistants</w:t>
      </w:r>
      <w:del w:id="3781" w:author="Josep Fabra" w:date="2025-07-02T20:28:00Z" w16du:dateUtc="2025-07-02T18:28:00Z">
        <w:r w:rsidRPr="00D82951" w:rsidDel="009701D0">
          <w:rPr>
            <w:lang w:val="es-ES"/>
            <w:rPrChange w:id="3782" w:author="Josep Fabra" w:date="2025-07-02T20:17:00Z" w16du:dateUtc="2025-07-02T18:17:00Z">
              <w:rPr>
                <w:sz w:val="16"/>
                <w:szCs w:val="16"/>
                <w:lang w:val="es-ES"/>
              </w:rPr>
            </w:rPrChange>
          </w:rPr>
          <w:delText xml:space="preserve">con </w:delText>
        </w:r>
        <w:r w:rsidRPr="00D82951" w:rsidDel="009701D0">
          <w:rPr>
            <w:spacing w:val="4"/>
            <w:lang w:val="es-ES"/>
            <w:rPrChange w:id="3783" w:author="Josep Fabra" w:date="2025-07-02T20:17:00Z" w16du:dateUtc="2025-07-02T18:17:00Z">
              <w:rPr>
                <w:spacing w:val="4"/>
                <w:sz w:val="16"/>
                <w:szCs w:val="16"/>
                <w:lang w:val="es-ES"/>
              </w:rPr>
            </w:rPrChange>
          </w:rPr>
          <w:delText xml:space="preserve"> </w:delText>
        </w:r>
        <w:r w:rsidRPr="00D82951" w:rsidDel="009701D0">
          <w:rPr>
            <w:lang w:val="es-ES"/>
            <w:rPrChange w:id="3784" w:author="Josep Fabra" w:date="2025-07-02T20:17:00Z" w16du:dateUtc="2025-07-02T18:17:00Z">
              <w:rPr>
                <w:sz w:val="16"/>
                <w:szCs w:val="16"/>
                <w:lang w:val="es-ES"/>
              </w:rPr>
            </w:rPrChange>
          </w:rPr>
          <w:delText>IA</w:delText>
        </w:r>
      </w:del>
      <w:ins w:id="3785" w:author="Josep Fabra" w:date="2025-07-02T20:28:00Z" w16du:dateUtc="2025-07-02T18:28:00Z">
        <w:r w:rsidR="009701D0" w:rsidRPr="009701D0">
          <w:rPr>
            <w:lang w:val="es-ES"/>
          </w:rPr>
          <w:t xml:space="preserve">with AI</w:t>
        </w:r>
      </w:ins>
    </w:p>
    <w:p w14:paraId="54B35A03" w14:textId="77777777" w:rsidR="006C5922" w:rsidRPr="00D82951" w:rsidRDefault="006C5922">
      <w:pPr>
        <w:spacing w:line="200" w:lineRule="exact"/>
        <w:rPr>
          <w:lang w:val="es-ES"/>
        </w:rPr>
      </w:pPr>
    </w:p>
    <w:p w14:paraId="7F91000D" w14:textId="77777777" w:rsidR="006C5922" w:rsidRPr="00D82951" w:rsidRDefault="006C5922">
      <w:pPr>
        <w:spacing w:before="1" w:line="220" w:lineRule="exact"/>
        <w:rPr>
          <w:lang w:val="es-ES"/>
          <w:rPrChange w:id="3786" w:author="Josep Fabra" w:date="2025-07-02T20:17:00Z" w16du:dateUtc="2025-07-02T18:17:00Z">
            <w:rPr>
              <w:sz w:val="22"/>
              <w:szCs w:val="22"/>
              <w:lang w:val="es-ES"/>
            </w:rPr>
          </w:rPrChange>
        </w:rPr>
      </w:pPr>
    </w:p>
    <w:p w14:paraId="78BBE031" w14:textId="1E123CAE" w:rsidR="006C5922" w:rsidRDefault="00000000">
      <w:pPr>
        <w:spacing w:line="372" w:lineRule="auto"/>
        <w:ind w:left="1326" w:right="240"/>
        <w:rPr>
          <w:ins w:id="3787" w:author="Josep Fabra" w:date="2025-07-02T20:28:00Z" w16du:dateUtc="2025-07-02T18:28:00Z"/>
          <w:w w:val="117"/>
          <w:lang w:val="es-ES"/>
        </w:rPr>
      </w:pPr>
      <w:r w:rsidRPr="00D82951">
        <w:rPr>
          <w:lang w:val="es-ES"/>
          <w:rPrChange w:id="3788" w:author="Josep Fabra" w:date="2025-07-02T20:17:00Z" w16du:dateUtc="2025-07-02T18:17:00Z">
            <w:rPr>
              <w:sz w:val="18"/>
              <w:szCs w:val="18"/>
              <w:lang w:val="es-ES"/>
            </w:rPr>
          </w:rPrChange>
        </w:rPr>
        <w:t>Meeting attendees</w:t>
      </w:r>
      <w:del w:id="3796" w:author="Josep Fabra" w:date="2025-07-02T20:28:00Z" w16du:dateUtc="2025-07-02T18:28:00Z">
        <w:r w:rsidRPr="00D82951" w:rsidDel="009701D0">
          <w:rPr>
            <w:lang w:val="es-ES"/>
            <w:rPrChange w:id="3797" w:author="Josep Fabra" w:date="2025-07-02T20:17:00Z" w16du:dateUtc="2025-07-02T18:17:00Z">
              <w:rPr>
                <w:sz w:val="18"/>
                <w:szCs w:val="18"/>
                <w:lang w:val="es-ES"/>
              </w:rPr>
            </w:rPrChange>
          </w:rPr>
          <w:delText xml:space="preserve">con </w:delText>
        </w:r>
        <w:r w:rsidRPr="00D82951" w:rsidDel="009701D0">
          <w:rPr>
            <w:spacing w:val="4"/>
            <w:lang w:val="es-ES"/>
            <w:rPrChange w:id="3798" w:author="Josep Fabra" w:date="2025-07-02T20:17:00Z" w16du:dateUtc="2025-07-02T18:17:00Z">
              <w:rPr>
                <w:spacing w:val="4"/>
                <w:sz w:val="18"/>
                <w:szCs w:val="18"/>
                <w:lang w:val="es-ES"/>
              </w:rPr>
            </w:rPrChange>
          </w:rPr>
          <w:delText xml:space="preserve"> </w:delText>
        </w:r>
        <w:r w:rsidRPr="00D82951" w:rsidDel="009701D0">
          <w:rPr>
            <w:lang w:val="es-ES"/>
            <w:rPrChange w:id="3799" w:author="Josep Fabra" w:date="2025-07-02T20:17:00Z" w16du:dateUtc="2025-07-02T18:17:00Z">
              <w:rPr>
                <w:sz w:val="18"/>
                <w:szCs w:val="18"/>
                <w:lang w:val="es-ES"/>
              </w:rPr>
            </w:rPrChange>
          </w:rPr>
          <w:delText>IA</w:delText>
        </w:r>
      </w:del>
      <w:ins w:id="3800" w:author="Josep Fabra" w:date="2025-07-02T20:28:00Z" w16du:dateUtc="2025-07-02T18:28:00Z">
        <w:r w:rsidR="009701D0" w:rsidRPr="009701D0">
          <w:rPr>
            <w:lang w:val="es-ES"/>
          </w:rPr>
          <w:t xml:space="preserve">with AI</w:t>
        </w:r>
      </w:ins>
      <w:r w:rsidRPr="00D82951">
        <w:rPr>
          <w:spacing w:val="-13"/>
          <w:lang w:val="es-ES"/>
          <w:rPrChange w:id="3801" w:author="Josep Fabra" w:date="2025-07-02T20:17:00Z" w16du:dateUtc="2025-07-02T18:17:00Z">
            <w:rPr>
              <w:spacing w:val="-13"/>
              <w:sz w:val="18"/>
              <w:szCs w:val="18"/>
              <w:lang w:val="es-ES"/>
            </w:rPr>
          </w:rPrChange>
        </w:rPr>
        <w:t xml:space="preserve"> </w:t>
      </w:r>
      <w:r w:rsidRPr="00D82951">
        <w:rPr>
          <w:w w:val="120"/>
          <w:lang w:val="es-ES"/>
          <w:rPrChange w:id="3802" w:author="Josep Fabra" w:date="2025-07-02T20:17:00Z" w16du:dateUtc="2025-07-02T18:17:00Z">
            <w:rPr>
              <w:w w:val="120"/>
              <w:sz w:val="18"/>
              <w:szCs w:val="18"/>
              <w:lang w:val="es-ES"/>
            </w:rPr>
          </w:rPrChange>
        </w:rPr>
        <w:t>They usually store</w:t>
      </w:r>
      <w:r w:rsidRPr="00D82951">
        <w:rPr>
          <w:lang w:val="es-ES"/>
          <w:rPrChange w:id="3806" w:author="Josep Fabra" w:date="2025-07-02T20:17:00Z" w16du:dateUtc="2025-07-02T18:17:00Z">
            <w:rPr>
              <w:sz w:val="18"/>
              <w:szCs w:val="18"/>
              <w:lang w:val="es-ES"/>
            </w:rPr>
          </w:rPrChange>
        </w:rPr>
        <w:t>transcripts and other meeting data, such as videos or email addresses, in unauthorized locations and under various complex privacy agreements. These may</w:t>
      </w:r>
      <w:del w:id="3862" w:author="Josep Fabra" w:date="2025-07-02T20:28:00Z" w16du:dateUtc="2025-07-02T18:28:00Z">
        <w:r w:rsidRPr="00D82951" w:rsidDel="009701D0">
          <w:rPr>
            <w:lang w:val="es-ES"/>
            <w:rPrChange w:id="3863" w:author="Josep Fabra" w:date="2025-07-02T20:17:00Z" w16du:dateUtc="2025-07-02T18:17:00Z">
              <w:rPr>
                <w:sz w:val="18"/>
                <w:szCs w:val="18"/>
                <w:lang w:val="es-ES"/>
              </w:rPr>
            </w:rPrChange>
          </w:rPr>
          <w:delText xml:space="preserve">ser </w:delText>
        </w:r>
        <w:r w:rsidRPr="00D82951" w:rsidDel="009701D0">
          <w:rPr>
            <w:spacing w:val="7"/>
            <w:lang w:val="es-ES"/>
            <w:rPrChange w:id="3864" w:author="Josep Fabra" w:date="2025-07-02T20:17:00Z" w16du:dateUtc="2025-07-02T18:17:00Z">
              <w:rPr>
                <w:spacing w:val="7"/>
                <w:sz w:val="18"/>
                <w:szCs w:val="18"/>
                <w:lang w:val="es-ES"/>
              </w:rPr>
            </w:rPrChange>
          </w:rPr>
          <w:delText xml:space="preserve"> </w:delText>
        </w:r>
        <w:r w:rsidRPr="00D82951" w:rsidDel="009701D0">
          <w:rPr>
            <w:w w:val="119"/>
            <w:lang w:val="es-ES"/>
            <w:rPrChange w:id="3865" w:author="Josep Fabra" w:date="2025-07-02T20:17:00Z" w16du:dateUtc="2025-07-02T18:17:00Z">
              <w:rPr>
                <w:w w:val="119"/>
                <w:sz w:val="18"/>
                <w:szCs w:val="18"/>
                <w:lang w:val="es-ES"/>
              </w:rPr>
            </w:rPrChange>
          </w:rPr>
          <w:delText>invitados</w:delText>
        </w:r>
      </w:del>
      <w:ins w:id="3866" w:author="Josep Fabra" w:date="2025-07-02T20:28:00Z" w16du:dateUtc="2025-07-02T18:28:00Z">
        <w:r w:rsidR="009701D0" w:rsidRPr="009701D0">
          <w:rPr>
            <w:lang w:val="es-ES"/>
          </w:rPr>
          <w:t xml:space="preserve">be invited</w:t>
        </w:r>
      </w:ins>
      <w:r w:rsidRPr="00D82951">
        <w:rPr>
          <w:spacing w:val="-26"/>
          <w:w w:val="119"/>
          <w:lang w:val="es-ES"/>
          <w:rPrChange w:id="3867" w:author="Josep Fabra" w:date="2025-07-02T20:17:00Z" w16du:dateUtc="2025-07-02T18:17:00Z">
            <w:rPr>
              <w:spacing w:val="-26"/>
              <w:w w:val="119"/>
              <w:sz w:val="18"/>
              <w:szCs w:val="18"/>
              <w:lang w:val="es-ES"/>
            </w:rPr>
          </w:rPrChange>
        </w:rPr>
        <w:t xml:space="preserve"> </w:t>
      </w:r>
      <w:r w:rsidRPr="00D82951">
        <w:rPr>
          <w:w w:val="119"/>
          <w:lang w:val="es-ES"/>
          <w:rPrChange w:id="3868" w:author="Josep Fabra" w:date="2025-07-02T20:17:00Z" w16du:dateUtc="2025-07-02T18:17:00Z">
            <w:rPr>
              <w:w w:val="119"/>
              <w:sz w:val="18"/>
              <w:szCs w:val="18"/>
              <w:lang w:val="es-ES"/>
            </w:rPr>
          </w:rPrChange>
        </w:rPr>
        <w:t>to</w:t>
      </w:r>
      <w:r w:rsidRPr="00D82951">
        <w:rPr>
          <w:lang w:val="es-ES"/>
          <w:rPrChange w:id="3870" w:author="Josep Fabra" w:date="2025-07-02T20:17:00Z" w16du:dateUtc="2025-07-02T18:17:00Z">
            <w:rPr>
              <w:sz w:val="18"/>
              <w:szCs w:val="18"/>
              <w:lang w:val="es-ES"/>
            </w:rPr>
          </w:rPrChange>
        </w:rPr>
        <w:t>the meeting</w:t>
      </w:r>
      <w:del w:id="3874" w:author="Josep Fabra" w:date="2025-07-02T20:28:00Z" w16du:dateUtc="2025-07-02T18:28:00Z">
        <w:r w:rsidRPr="00D82951" w:rsidDel="009701D0">
          <w:rPr>
            <w:lang w:val="es-ES"/>
            <w:rPrChange w:id="3875" w:author="Josep Fabra" w:date="2025-07-02T20:17:00Z" w16du:dateUtc="2025-07-02T18:17:00Z">
              <w:rPr>
                <w:sz w:val="18"/>
                <w:szCs w:val="18"/>
                <w:lang w:val="es-ES"/>
              </w:rPr>
            </w:rPrChange>
          </w:rPr>
          <w:delText xml:space="preserve">por </w:delText>
        </w:r>
        <w:r w:rsidRPr="00D82951" w:rsidDel="009701D0">
          <w:rPr>
            <w:spacing w:val="10"/>
            <w:lang w:val="es-ES"/>
            <w:rPrChange w:id="3876" w:author="Josep Fabra" w:date="2025-07-02T20:17:00Z" w16du:dateUtc="2025-07-02T18:17:00Z">
              <w:rPr>
                <w:spacing w:val="10"/>
                <w:sz w:val="18"/>
                <w:szCs w:val="18"/>
                <w:lang w:val="es-ES"/>
              </w:rPr>
            </w:rPrChange>
          </w:rPr>
          <w:delText xml:space="preserve"> </w:delText>
        </w:r>
        <w:r w:rsidRPr="00D82951" w:rsidDel="009701D0">
          <w:rPr>
            <w:w w:val="123"/>
            <w:lang w:val="es-ES"/>
            <w:rPrChange w:id="3877" w:author="Josep Fabra" w:date="2025-07-02T20:17:00Z" w16du:dateUtc="2025-07-02T18:17:00Z">
              <w:rPr>
                <w:w w:val="123"/>
                <w:sz w:val="18"/>
                <w:szCs w:val="18"/>
                <w:lang w:val="es-ES"/>
              </w:rPr>
            </w:rPrChange>
          </w:rPr>
          <w:delText>otros</w:delText>
        </w:r>
      </w:del>
      <w:ins w:id="3878" w:author="Josep Fabra" w:date="2025-07-02T20:28:00Z" w16du:dateUtc="2025-07-02T18:28:00Z">
        <w:r w:rsidR="009701D0" w:rsidRPr="009701D0">
          <w:rPr>
            <w:lang w:val="es-ES"/>
          </w:rPr>
          <w:t xml:space="preserve">by others</w:t>
        </w:r>
      </w:ins>
      <w:r w:rsidRPr="00D82951">
        <w:rPr>
          <w:w w:val="123"/>
          <w:lang w:val="es-ES"/>
          <w:rPrChange w:id="3879" w:author="Josep Fabra" w:date="2025-07-02T20:17:00Z" w16du:dateUtc="2025-07-02T18:17:00Z">
            <w:rPr>
              <w:w w:val="123"/>
              <w:sz w:val="18"/>
              <w:szCs w:val="18"/>
              <w:lang w:val="es-ES"/>
            </w:rPr>
          </w:rPrChange>
        </w:rPr>
        <w:t xml:space="preserve">participants, sometimes automatically.</w:t>
      </w:r>
      <w:r w:rsidRPr="00D82951">
        <w:rPr>
          <w:lang w:val="es-ES"/>
          <w:rPrChange w:id="3888" w:author="Josep Fabra" w:date="2025-07-02T20:17:00Z" w16du:dateUtc="2025-07-02T18:17:00Z">
            <w:rPr>
              <w:sz w:val="18"/>
              <w:szCs w:val="18"/>
              <w:lang w:val="es-ES"/>
            </w:rPr>
          </w:rPrChange>
        </w:rPr>
        <w:t>The meeting organizer should ensure that any unrecognized external participants are questioned.</w:t>
      </w:r>
    </w:p>
    <w:p w14:paraId="6A39C953" w14:textId="77777777" w:rsidR="009701D0" w:rsidRDefault="009701D0">
      <w:pPr>
        <w:spacing w:line="372" w:lineRule="auto"/>
        <w:ind w:left="1326" w:right="240"/>
        <w:rPr>
          <w:ins w:id="3916" w:author="Josep Fabra" w:date="2025-07-02T20:28:00Z" w16du:dateUtc="2025-07-02T18:28:00Z"/>
          <w:w w:val="117"/>
          <w:lang w:val="es-ES"/>
        </w:rPr>
      </w:pPr>
    </w:p>
    <w:p w14:paraId="6E10BCF4" w14:textId="77777777" w:rsidR="009701D0" w:rsidRDefault="009701D0">
      <w:pPr>
        <w:spacing w:line="372" w:lineRule="auto"/>
        <w:ind w:left="1326" w:right="240"/>
        <w:rPr>
          <w:ins w:id="3917" w:author="Josep Fabra" w:date="2025-07-02T20:28:00Z" w16du:dateUtc="2025-07-02T18:28:00Z"/>
          <w:w w:val="117"/>
          <w:lang w:val="es-ES"/>
        </w:rPr>
      </w:pPr>
    </w:p>
    <w:p w14:paraId="600C8A7C" w14:textId="77777777" w:rsidR="009701D0" w:rsidRPr="00D82951" w:rsidRDefault="009701D0">
      <w:pPr>
        <w:spacing w:line="372" w:lineRule="auto"/>
        <w:ind w:left="1326" w:right="240"/>
        <w:rPr>
          <w:lang w:val="es-ES"/>
          <w:rPrChange w:id="3918" w:author="Josep Fabra" w:date="2025-07-02T20:17:00Z" w16du:dateUtc="2025-07-02T18:17:00Z">
            <w:rPr>
              <w:sz w:val="18"/>
              <w:szCs w:val="18"/>
              <w:lang w:val="es-ES"/>
            </w:rPr>
          </w:rPrChange>
        </w:rPr>
      </w:pPr>
    </w:p>
    <w:p w14:paraId="5A94A02D" w14:textId="77777777" w:rsidR="006C5922" w:rsidRPr="00D82951" w:rsidRDefault="006C5922">
      <w:pPr>
        <w:spacing w:before="4" w:line="120" w:lineRule="exact"/>
        <w:rPr>
          <w:lang w:val="es-ES"/>
          <w:rPrChange w:id="3919" w:author="Josep Fabra" w:date="2025-07-02T20:17:00Z" w16du:dateUtc="2025-07-02T18:17:00Z">
            <w:rPr>
              <w:sz w:val="12"/>
              <w:szCs w:val="12"/>
              <w:lang w:val="es-ES"/>
            </w:rPr>
          </w:rPrChange>
        </w:rPr>
      </w:pPr>
    </w:p>
    <w:p w14:paraId="12D1B93D" w14:textId="77777777" w:rsidR="006C5922" w:rsidRPr="00D82951" w:rsidRDefault="006C5922">
      <w:pPr>
        <w:spacing w:line="200" w:lineRule="exact"/>
        <w:rPr>
          <w:lang w:val="es-ES"/>
        </w:rPr>
      </w:pPr>
    </w:p>
    <w:p w14:paraId="12BC194D" w14:textId="3EC018D6" w:rsidR="006C5922" w:rsidRPr="00D82951" w:rsidDel="009701D0" w:rsidRDefault="00000000">
      <w:pPr>
        <w:ind w:left="1326"/>
        <w:rPr>
          <w:del w:id="3920" w:author="Josep Fabra" w:date="2025-07-02T20:28:00Z" w16du:dateUtc="2025-07-02T18:28:00Z"/>
          <w:lang w:val="es-ES"/>
          <w:rPrChange w:id="3921" w:author="Josep Fabra" w:date="2025-07-02T20:17:00Z" w16du:dateUtc="2025-07-02T18:17:00Z">
            <w:rPr>
              <w:del w:id="3922" w:author="Josep Fabra" w:date="2025-07-02T20:28:00Z" w16du:dateUtc="2025-07-02T18:28:00Z"/>
              <w:sz w:val="18"/>
              <w:szCs w:val="18"/>
              <w:lang w:val="es-ES"/>
            </w:rPr>
          </w:rPrChange>
        </w:rPr>
        <w:sectPr w:rsidR="006C5922" w:rsidRPr="00D82951" w:rsidDel="009701D0">
          <w:pgSz w:w="11920" w:h="16840"/>
          <w:pgMar w:top="2200" w:right="940" w:bottom="280" w:left="880" w:header="1079" w:footer="871" w:gutter="0"/>
          <w:cols w:space="720"/>
        </w:sectPr>
      </w:pPr>
      <w:r w:rsidRPr="00D82951">
        <w:rPr>
          <w:lang w:val="es-ES"/>
          <w:rPrChange w:id="3923" w:author="Josep Fabra" w:date="2025-07-02T20:17:00Z" w16du:dateUtc="2025-07-02T18:17:00Z">
            <w:rPr>
              <w:sz w:val="18"/>
              <w:szCs w:val="18"/>
              <w:lang w:val="es-ES"/>
            </w:rPr>
          </w:rPrChange>
        </w:rPr>
        <w:t>If you are using an AI tool for meeting transcription, then you should</w:t>
      </w:r>
    </w:p>
    <w:p w14:paraId="55236508" w14:textId="70EB92EB" w:rsidR="006C5922" w:rsidRPr="00D82951" w:rsidRDefault="009701D0" w:rsidP="009701D0">
      <w:pPr>
        <w:ind w:left="1326"/>
        <w:rPr>
          <w:lang w:val="es-ES"/>
          <w:rPrChange w:id="3950" w:author="Josep Fabra" w:date="2025-07-02T20:17:00Z" w16du:dateUtc="2025-07-02T18:17:00Z">
            <w:rPr>
              <w:sz w:val="11"/>
              <w:szCs w:val="11"/>
              <w:lang w:val="es-ES"/>
            </w:rPr>
          </w:rPrChange>
        </w:rPr>
        <w:pPrChange w:id="3951" w:author="Josep Fabra" w:date="2025-07-02T20:28:00Z" w16du:dateUtc="2025-07-02T18:28:00Z">
          <w:pPr>
            <w:spacing w:before="1" w:line="100" w:lineRule="exact"/>
          </w:pPr>
        </w:pPrChange>
      </w:pPr>
      <w:ins w:id="3952" w:author="Josep Fabra" w:date="2025-07-02T20:28:00Z" w16du:dateUtc="2025-07-02T18:28:00Z">
        <w:r>
          <w:rPr>
            <w:lang w:val="es-ES"/>
          </w:rPr>
          <w:t xml:space="preserve"> </w:t>
        </w:r>
      </w:ins>
    </w:p>
    <w:p w14:paraId="49E7B760" w14:textId="77777777" w:rsidR="006C5922" w:rsidRPr="00D82951" w:rsidRDefault="006C5922">
      <w:pPr>
        <w:spacing w:line="200" w:lineRule="exact"/>
        <w:rPr>
          <w:lang w:val="es-ES"/>
        </w:rPr>
      </w:pPr>
    </w:p>
    <w:p w14:paraId="5972C50D" w14:textId="77777777" w:rsidR="006C5922" w:rsidRPr="00D82951" w:rsidRDefault="00000000">
      <w:pPr>
        <w:spacing w:before="34" w:line="394" w:lineRule="auto"/>
        <w:ind w:left="1326" w:right="443"/>
        <w:rPr>
          <w:lang w:val="es-ES"/>
          <w:rPrChange w:id="3953" w:author="Josep Fabra" w:date="2025-07-02T20:17:00Z" w16du:dateUtc="2025-07-02T18:17:00Z">
            <w:rPr>
              <w:sz w:val="17"/>
              <w:szCs w:val="17"/>
              <w:lang w:val="es-ES"/>
            </w:rPr>
          </w:rPrChange>
        </w:rPr>
      </w:pPr>
      <w:r w:rsidRPr="00D82951">
        <w:rPr>
          <w:w w:val="122"/>
          <w:lang w:val="es-ES"/>
          <w:rPrChange w:id="3954" w:author="Josep Fabra" w:date="2025-07-02T20:17:00Z" w16du:dateUtc="2025-07-02T18:17:00Z">
            <w:rPr>
              <w:w w:val="122"/>
              <w:sz w:val="17"/>
              <w:szCs w:val="17"/>
              <w:lang w:val="es-ES"/>
            </w:rPr>
          </w:rPrChange>
        </w:rPr>
        <w:t>Inform to</w:t>
      </w:r>
      <w:r w:rsidRPr="00D82951">
        <w:rPr>
          <w:lang w:val="es-ES"/>
          <w:rPrChange w:id="3958" w:author="Josep Fabra" w:date="2025-07-02T20:17:00Z" w16du:dateUtc="2025-07-02T18:17:00Z">
            <w:rPr>
              <w:sz w:val="17"/>
              <w:szCs w:val="17"/>
              <w:lang w:val="es-ES"/>
            </w:rPr>
          </w:rPrChange>
        </w:rPr>
        <w:t>meeting participants and obtain their consent before joining the meeting tool.</w:t>
      </w:r>
    </w:p>
    <w:p w14:paraId="22FE6222" w14:textId="77777777" w:rsidR="006C5922" w:rsidRPr="00D82951" w:rsidRDefault="006C5922">
      <w:pPr>
        <w:spacing w:before="17" w:line="260" w:lineRule="exact"/>
        <w:rPr>
          <w:lang w:val="es-ES"/>
          <w:rPrChange w:id="3992" w:author="Josep Fabra" w:date="2025-07-02T20:17:00Z" w16du:dateUtc="2025-07-02T18:17:00Z">
            <w:rPr>
              <w:sz w:val="26"/>
              <w:szCs w:val="26"/>
              <w:lang w:val="es-ES"/>
            </w:rPr>
          </w:rPrChange>
        </w:rPr>
      </w:pPr>
    </w:p>
    <w:p w14:paraId="14078719" w14:textId="5D4D526D" w:rsidR="006C5922" w:rsidRPr="00D82951" w:rsidRDefault="00000000">
      <w:pPr>
        <w:spacing w:line="304" w:lineRule="auto"/>
        <w:ind w:left="1326" w:right="788"/>
        <w:rPr>
          <w:lang w:val="es-ES"/>
          <w:rPrChange w:id="3993" w:author="Josep Fabra" w:date="2025-07-02T20:17:00Z" w16du:dateUtc="2025-07-02T18:17:00Z">
            <w:rPr>
              <w:sz w:val="22"/>
              <w:szCs w:val="22"/>
              <w:lang w:val="es-ES"/>
            </w:rPr>
          </w:rPrChange>
        </w:rPr>
      </w:pPr>
      <w:r w:rsidRPr="00D82951">
        <w:rPr>
          <w:lang w:val="es-ES"/>
          <w:rPrChange w:id="3994" w:author="Josep Fabra" w:date="2025-07-02T20:17:00Z" w16du:dateUtc="2025-07-02T18:17:00Z">
            <w:rPr>
              <w:sz w:val="22"/>
              <w:szCs w:val="22"/>
              <w:lang w:val="es-ES"/>
            </w:rPr>
          </w:rPrChange>
        </w:rPr>
        <w:t>The only tool approved for Microsoft Teams is the built-in transcription feature. If you need more features, see</w:t>
      </w:r>
      <w:proofErr w:type="spellStart"/>
      <w:proofErr w:type="spellEnd"/>
      <w:del w:id="4027" w:author="Josep Fabra" w:date="2025-07-02T20:29:00Z" w16du:dateUtc="2025-07-02T18:29:00Z">
        <w:r w:rsidRPr="00D82951" w:rsidDel="009701D0">
          <w:rPr>
            <w:lang w:val="es-ES"/>
            <w:rPrChange w:id="4028" w:author="Josep Fabra" w:date="2025-07-02T20:17:00Z" w16du:dateUtc="2025-07-02T18:17:00Z">
              <w:rPr>
                <w:sz w:val="22"/>
                <w:szCs w:val="22"/>
                <w:lang w:val="es-ES"/>
              </w:rPr>
            </w:rPrChange>
          </w:rPr>
          <w:delText xml:space="preserve">con </w:delText>
        </w:r>
        <w:r w:rsidRPr="00D82951" w:rsidDel="009701D0">
          <w:rPr>
            <w:spacing w:val="4"/>
            <w:lang w:val="es-ES"/>
            <w:rPrChange w:id="4029" w:author="Josep Fabra" w:date="2025-07-02T20:17:00Z" w16du:dateUtc="2025-07-02T18:17:00Z">
              <w:rPr>
                <w:spacing w:val="4"/>
                <w:sz w:val="22"/>
                <w:szCs w:val="22"/>
                <w:lang w:val="es-ES"/>
              </w:rPr>
            </w:rPrChange>
          </w:rPr>
          <w:delText xml:space="preserve"> </w:delText>
        </w:r>
        <w:r w:rsidRPr="00D82951" w:rsidDel="009701D0">
          <w:rPr>
            <w:lang w:val="es-ES"/>
            <w:rPrChange w:id="4030" w:author="Josep Fabra" w:date="2025-07-02T20:17:00Z" w16du:dateUtc="2025-07-02T18:17:00Z">
              <w:rPr>
                <w:sz w:val="22"/>
                <w:szCs w:val="22"/>
                <w:lang w:val="es-ES"/>
              </w:rPr>
            </w:rPrChange>
          </w:rPr>
          <w:delText>el</w:delText>
        </w:r>
      </w:del>
      <w:ins w:id="4031" w:author="Josep Fabra" w:date="2025-07-02T20:29:00Z" w16du:dateUtc="2025-07-02T18:29:00Z">
        <w:r w:rsidR="009701D0" w:rsidRPr="009701D0">
          <w:rPr>
            <w:lang w:val="es-ES"/>
          </w:rPr>
          <w:t xml:space="preserve">with the</w:t>
        </w:r>
      </w:ins>
      <w:r w:rsidRPr="00D82951">
        <w:rPr>
          <w:spacing w:val="24"/>
          <w:lang w:val="es-ES"/>
          <w:rPrChange w:id="4032" w:author="Josep Fabra" w:date="2025-07-02T20:17:00Z" w16du:dateUtc="2025-07-02T18:17:00Z">
            <w:rPr>
              <w:spacing w:val="24"/>
              <w:sz w:val="22"/>
              <w:szCs w:val="22"/>
              <w:lang w:val="es-ES"/>
            </w:rPr>
          </w:rPrChange>
        </w:rPr>
        <w:t xml:space="preserve"> </w:t>
      </w:r>
      <w:r w:rsidRPr="00D82951">
        <w:rPr>
          <w:w w:val="113"/>
          <w:lang w:val="es-ES"/>
          <w:rPrChange w:id="4033" w:author="Josep Fabra" w:date="2025-07-02T20:17:00Z" w16du:dateUtc="2025-07-02T18:17:00Z">
            <w:rPr>
              <w:w w:val="113"/>
              <w:sz w:val="22"/>
              <w:szCs w:val="22"/>
              <w:lang w:val="es-ES"/>
            </w:rPr>
          </w:rPrChange>
        </w:rPr>
        <w:t>Governance Team</w:t>
      </w:r>
      <w:r w:rsidRPr="00D82951">
        <w:rPr>
          <w:lang w:val="es-ES"/>
          <w:rPrChange w:id="4038" w:author="Josep Fabra" w:date="2025-07-02T20:17:00Z" w16du:dateUtc="2025-07-02T18:17:00Z">
            <w:rPr>
              <w:sz w:val="22"/>
              <w:szCs w:val="22"/>
              <w:lang w:val="es-ES"/>
            </w:rPr>
          </w:rPrChange>
        </w:rPr>
        <w:t>of the Information to use another product.</w:t>
      </w:r>
    </w:p>
    <w:p w14:paraId="7FD68E43" w14:textId="77777777" w:rsidR="006C5922" w:rsidRPr="00D82951" w:rsidRDefault="006C5922">
      <w:pPr>
        <w:spacing w:before="4" w:line="100" w:lineRule="exact"/>
        <w:rPr>
          <w:lang w:val="es-ES"/>
          <w:rPrChange w:id="4051" w:author="Josep Fabra" w:date="2025-07-02T20:17:00Z" w16du:dateUtc="2025-07-02T18:17:00Z">
            <w:rPr>
              <w:sz w:val="10"/>
              <w:szCs w:val="10"/>
              <w:lang w:val="es-ES"/>
            </w:rPr>
          </w:rPrChange>
        </w:rPr>
      </w:pPr>
    </w:p>
    <w:p w14:paraId="651CABC8" w14:textId="77777777" w:rsidR="006C5922" w:rsidRPr="00D82951" w:rsidRDefault="006C5922">
      <w:pPr>
        <w:spacing w:line="200" w:lineRule="exact"/>
        <w:rPr>
          <w:lang w:val="es-ES"/>
        </w:rPr>
      </w:pPr>
    </w:p>
    <w:p w14:paraId="17F6F2D9" w14:textId="77777777" w:rsidR="006C5922" w:rsidRPr="00D82951" w:rsidRDefault="00000000">
      <w:pPr>
        <w:tabs>
          <w:tab w:val="left" w:pos="960"/>
        </w:tabs>
        <w:spacing w:line="299" w:lineRule="auto"/>
        <w:ind w:left="966" w:right="269" w:hanging="852"/>
        <w:rPr>
          <w:lang w:val="es-ES"/>
          <w:rPrChange w:id="4052" w:author="Josep Fabra" w:date="2025-07-02T20:17:00Z" w16du:dateUtc="2025-07-02T18:17:00Z">
            <w:rPr>
              <w:sz w:val="22"/>
              <w:szCs w:val="22"/>
              <w:lang w:val="es-ES"/>
            </w:rPr>
          </w:rPrChange>
        </w:rPr>
      </w:pPr>
      <w:r w:rsidRPr="00D82951">
        <w:rPr>
          <w:lang w:val="es-ES"/>
          <w:rPrChange w:id="4053" w:author="Josep Fabra" w:date="2025-07-02T20:17:00Z" w16du:dateUtc="2025-07-02T18:17:00Z">
            <w:rPr>
              <w:sz w:val="24"/>
              <w:szCs w:val="24"/>
              <w:lang w:val="es-ES"/>
            </w:rPr>
          </w:rPrChange>
        </w:rPr>
        <w:t>5.8</w:t>
      </w:r>
      <w:r w:rsidRPr="00D82951">
        <w:rPr>
          <w:lang w:val="es-ES"/>
          <w:rPrChange w:id="4055" w:author="Josep Fabra" w:date="2025-07-02T20:17:00Z" w16du:dateUtc="2025-07-02T18:17:00Z">
            <w:rPr>
              <w:sz w:val="24"/>
              <w:szCs w:val="24"/>
              <w:lang w:val="es-ES"/>
            </w:rPr>
          </w:rPrChange>
        </w:rPr>
        <w:tab/>
      </w:r>
      <w:r w:rsidRPr="00D82951">
        <w:rPr>
          <w:lang w:val="es-ES"/>
          <w:rPrChange w:id="4056" w:author="Josep Fabra" w:date="2025-07-02T20:17:00Z" w16du:dateUtc="2025-07-02T18:17:00Z">
            <w:rPr>
              <w:sz w:val="22"/>
              <w:szCs w:val="22"/>
              <w:lang w:val="es-ES"/>
            </w:rPr>
          </w:rPrChange>
        </w:rPr>
        <w:t>The primary purpose of providing computer, network, or telephone systems is to support the Group's activities. Limited personal use is permitted under the terms of this policy and the following:</w:t>
      </w:r>
    </w:p>
    <w:p w14:paraId="77CF247A" w14:textId="77777777" w:rsidR="006C5922" w:rsidRPr="00D82951" w:rsidRDefault="006C5922">
      <w:pPr>
        <w:spacing w:before="3" w:line="120" w:lineRule="exact"/>
        <w:rPr>
          <w:lang w:val="es-ES"/>
          <w:rPrChange w:id="4119" w:author="Josep Fabra" w:date="2025-07-02T20:17:00Z" w16du:dateUtc="2025-07-02T18:17:00Z">
            <w:rPr>
              <w:sz w:val="12"/>
              <w:szCs w:val="12"/>
              <w:lang w:val="es-ES"/>
            </w:rPr>
          </w:rPrChange>
        </w:rPr>
      </w:pPr>
    </w:p>
    <w:p w14:paraId="60B75E9E" w14:textId="77777777" w:rsidR="006C5922" w:rsidRPr="00D82951" w:rsidRDefault="006C5922">
      <w:pPr>
        <w:spacing w:line="200" w:lineRule="exact"/>
        <w:rPr>
          <w:lang w:val="es-ES"/>
        </w:rPr>
      </w:pPr>
    </w:p>
    <w:p w14:paraId="75B5CECD" w14:textId="77777777" w:rsidR="006C5922" w:rsidRPr="00D82951" w:rsidRDefault="00000000">
      <w:pPr>
        <w:ind w:left="966"/>
        <w:rPr>
          <w:lang w:val="es-ES"/>
          <w:rPrChange w:id="4120" w:author="Josep Fabra" w:date="2025-07-02T20:17:00Z" w16du:dateUtc="2025-07-02T18:17:00Z">
            <w:rPr>
              <w:sz w:val="23"/>
              <w:szCs w:val="23"/>
              <w:lang w:val="es-ES"/>
            </w:rPr>
          </w:rPrChange>
        </w:rPr>
      </w:pPr>
      <w:r w:rsidRPr="00D82951">
        <w:rPr>
          <w:lang w:val="es-ES"/>
          <w:rPrChange w:id="4121" w:author="Josep Fabra" w:date="2025-07-02T20:17:00Z" w16du:dateUtc="2025-07-02T18:17:00Z">
            <w:rPr>
              <w:sz w:val="24"/>
              <w:szCs w:val="24"/>
              <w:lang w:val="es-ES"/>
            </w:rPr>
          </w:rPrChange>
        </w:rPr>
        <w:t xml:space="preserve">• The primary purpose of the service should always be given priority.</w:t>
      </w:r>
    </w:p>
    <w:p w14:paraId="5ACB94E5" w14:textId="77777777" w:rsidR="006C5922" w:rsidRPr="00D82951" w:rsidRDefault="006C5922">
      <w:pPr>
        <w:spacing w:before="2" w:line="180" w:lineRule="exact"/>
        <w:rPr>
          <w:lang w:val="es-ES"/>
          <w:rPrChange w:id="4140" w:author="Josep Fabra" w:date="2025-07-02T20:17:00Z" w16du:dateUtc="2025-07-02T18:17:00Z">
            <w:rPr>
              <w:sz w:val="18"/>
              <w:szCs w:val="18"/>
              <w:lang w:val="es-ES"/>
            </w:rPr>
          </w:rPrChange>
        </w:rPr>
      </w:pPr>
    </w:p>
    <w:p w14:paraId="4F1BE9EF" w14:textId="77777777" w:rsidR="006C5922" w:rsidRPr="00D82951" w:rsidRDefault="006C5922">
      <w:pPr>
        <w:spacing w:line="200" w:lineRule="exact"/>
        <w:rPr>
          <w:lang w:val="es-ES"/>
        </w:rPr>
      </w:pPr>
    </w:p>
    <w:p w14:paraId="7CEA605E" w14:textId="537CA1B7" w:rsidR="006C5922" w:rsidRPr="00D82951" w:rsidRDefault="00000000">
      <w:pPr>
        <w:ind w:left="966"/>
        <w:rPr>
          <w:lang w:val="es-ES"/>
          <w:rPrChange w:id="4141" w:author="Josep Fabra" w:date="2025-07-02T20:17:00Z" w16du:dateUtc="2025-07-02T18:17:00Z">
            <w:rPr>
              <w:sz w:val="21"/>
              <w:szCs w:val="21"/>
              <w:lang w:val="es-ES"/>
            </w:rPr>
          </w:rPrChange>
        </w:rPr>
      </w:pPr>
      <w:r w:rsidRPr="00D82951">
        <w:rPr>
          <w:lang w:val="es-ES"/>
          <w:rPrChange w:id="4142" w:author="Josep Fabra" w:date="2025-07-02T20:17:00Z" w16du:dateUtc="2025-07-02T18:17:00Z">
            <w:rPr>
              <w:sz w:val="24"/>
              <w:szCs w:val="24"/>
              <w:lang w:val="es-ES"/>
            </w:rPr>
          </w:rPrChange>
        </w:rPr>
        <w:t xml:space="preserve">• Personal use should not interfere</w:t>
      </w:r>
      <w:del w:id="4156" w:author="Josep Fabra" w:date="2025-07-02T20:29:00Z" w16du:dateUtc="2025-07-02T18:29:00Z">
        <w:r w:rsidRPr="00D82951" w:rsidDel="009701D0">
          <w:rPr>
            <w:lang w:val="es-ES"/>
            <w:rPrChange w:id="4157" w:author="Josep Fabra" w:date="2025-07-02T20:17:00Z" w16du:dateUtc="2025-07-02T18:17:00Z">
              <w:rPr>
                <w:sz w:val="21"/>
                <w:szCs w:val="21"/>
                <w:lang w:val="es-ES"/>
              </w:rPr>
            </w:rPrChange>
          </w:rPr>
          <w:delText xml:space="preserve">con </w:delText>
        </w:r>
        <w:r w:rsidRPr="00D82951" w:rsidDel="009701D0">
          <w:rPr>
            <w:spacing w:val="4"/>
            <w:lang w:val="es-ES"/>
            <w:rPrChange w:id="4158" w:author="Josep Fabra" w:date="2025-07-02T20:17:00Z" w16du:dateUtc="2025-07-02T18:17:00Z">
              <w:rPr>
                <w:spacing w:val="4"/>
                <w:sz w:val="21"/>
                <w:szCs w:val="21"/>
                <w:lang w:val="es-ES"/>
              </w:rPr>
            </w:rPrChange>
          </w:rPr>
          <w:delText xml:space="preserve"> </w:delText>
        </w:r>
        <w:r w:rsidRPr="00D82951" w:rsidDel="009701D0">
          <w:rPr>
            <w:lang w:val="es-ES"/>
            <w:rPrChange w:id="4159" w:author="Josep Fabra" w:date="2025-07-02T20:17:00Z" w16du:dateUtc="2025-07-02T18:17:00Z">
              <w:rPr>
                <w:sz w:val="21"/>
                <w:szCs w:val="21"/>
                <w:lang w:val="es-ES"/>
              </w:rPr>
            </w:rPrChange>
          </w:rPr>
          <w:delText>el</w:delText>
        </w:r>
      </w:del>
      <w:ins w:id="4160" w:author="Josep Fabra" w:date="2025-07-02T20:29:00Z" w16du:dateUtc="2025-07-02T18:29:00Z">
        <w:r w:rsidR="009701D0" w:rsidRPr="009701D0">
          <w:rPr>
            <w:lang w:val="es-ES"/>
          </w:rPr>
          <w:t xml:space="preserve">with the</w:t>
        </w:r>
      </w:ins>
      <w:r w:rsidRPr="00D82951">
        <w:rPr>
          <w:spacing w:val="23"/>
          <w:lang w:val="es-ES"/>
          <w:rPrChange w:id="4161" w:author="Josep Fabra" w:date="2025-07-02T20:17:00Z" w16du:dateUtc="2025-07-02T18:17:00Z">
            <w:rPr>
              <w:spacing w:val="23"/>
              <w:sz w:val="21"/>
              <w:szCs w:val="21"/>
              <w:lang w:val="es-ES"/>
            </w:rPr>
          </w:rPrChange>
        </w:rPr>
        <w:t xml:space="preserve"> </w:t>
      </w:r>
      <w:r w:rsidRPr="00D82951">
        <w:rPr>
          <w:w w:val="118"/>
          <w:lang w:val="es-ES"/>
          <w:rPrChange w:id="4162" w:author="Josep Fabra" w:date="2025-07-02T20:17:00Z" w16du:dateUtc="2025-07-02T18:17:00Z">
            <w:rPr>
              <w:w w:val="118"/>
              <w:sz w:val="21"/>
              <w:szCs w:val="21"/>
              <w:lang w:val="es-ES"/>
            </w:rPr>
          </w:rPrChange>
        </w:rPr>
        <w:t>correct operation</w:t>
      </w:r>
      <w:r w:rsidRPr="00D82951">
        <w:rPr>
          <w:lang w:val="es-ES"/>
          <w:rPrChange w:id="4166" w:author="Josep Fabra" w:date="2025-07-02T20:17:00Z" w16du:dateUtc="2025-07-02T18:17:00Z">
            <w:rPr>
              <w:sz w:val="21"/>
              <w:szCs w:val="21"/>
              <w:lang w:val="es-ES"/>
            </w:rPr>
          </w:rPrChange>
        </w:rPr>
        <w:t>of the service.</w:t>
      </w:r>
    </w:p>
    <w:p w14:paraId="46800197" w14:textId="77777777" w:rsidR="006C5922" w:rsidRPr="00D82951" w:rsidRDefault="006C5922">
      <w:pPr>
        <w:spacing w:before="9" w:line="160" w:lineRule="exact"/>
        <w:rPr>
          <w:lang w:val="es-ES"/>
          <w:rPrChange w:id="4169" w:author="Josep Fabra" w:date="2025-07-02T20:17:00Z" w16du:dateUtc="2025-07-02T18:17:00Z">
            <w:rPr>
              <w:sz w:val="17"/>
              <w:szCs w:val="17"/>
              <w:lang w:val="es-ES"/>
            </w:rPr>
          </w:rPrChange>
        </w:rPr>
      </w:pPr>
    </w:p>
    <w:p w14:paraId="37C9D90B" w14:textId="77777777" w:rsidR="006C5922" w:rsidRPr="00D82951" w:rsidRDefault="006C5922">
      <w:pPr>
        <w:spacing w:line="200" w:lineRule="exact"/>
        <w:rPr>
          <w:lang w:val="es-ES"/>
        </w:rPr>
      </w:pPr>
    </w:p>
    <w:p w14:paraId="55985702" w14:textId="3AD11B60" w:rsidR="006C5922" w:rsidRPr="00D82951" w:rsidRDefault="00000000">
      <w:pPr>
        <w:tabs>
          <w:tab w:val="left" w:pos="1540"/>
        </w:tabs>
        <w:spacing w:line="306" w:lineRule="auto"/>
        <w:ind w:left="1552" w:right="305" w:hanging="586"/>
        <w:rPr>
          <w:lang w:val="es-ES"/>
          <w:rPrChange w:id="4170" w:author="Josep Fabra" w:date="2025-07-02T20:17:00Z" w16du:dateUtc="2025-07-02T18:17:00Z">
            <w:rPr>
              <w:sz w:val="21"/>
              <w:szCs w:val="21"/>
              <w:lang w:val="es-ES"/>
            </w:rPr>
          </w:rPrChange>
        </w:rPr>
      </w:pPr>
      <w:r w:rsidRPr="00D82951">
        <w:rPr>
          <w:lang w:val="es-ES"/>
          <w:rPrChange w:id="4171" w:author="Josep Fabra" w:date="2025-07-02T20:17:00Z" w16du:dateUtc="2025-07-02T18:17:00Z">
            <w:rPr>
              <w:sz w:val="24"/>
              <w:szCs w:val="24"/>
              <w:lang w:val="es-ES"/>
            </w:rPr>
          </w:rPrChange>
        </w:rPr>
        <w:t>•</w:t>
      </w:r>
      <w:r w:rsidRPr="00D82951">
        <w:rPr>
          <w:lang w:val="es-ES"/>
          <w:rPrChange w:id="4173" w:author="Josep Fabra" w:date="2025-07-02T20:17:00Z" w16du:dateUtc="2025-07-02T18:17:00Z">
            <w:rPr>
              <w:sz w:val="24"/>
              <w:szCs w:val="24"/>
              <w:lang w:val="es-ES"/>
            </w:rPr>
          </w:rPrChange>
        </w:rPr>
        <w:tab/>
      </w:r>
      <w:r w:rsidRPr="00D82951">
        <w:rPr>
          <w:lang w:val="es-ES"/>
          <w:rPrChange w:id="4174" w:author="Josep Fabra" w:date="2025-07-02T20:17:00Z" w16du:dateUtc="2025-07-02T18:17:00Z">
            <w:rPr>
              <w:sz w:val="21"/>
              <w:szCs w:val="21"/>
              <w:lang w:val="es-ES"/>
            </w:rPr>
          </w:rPrChange>
        </w:rPr>
        <w:t>Personal use of the Internet</w:t>
      </w:r>
      <w:del w:id="4184" w:author="Josep Fabra" w:date="2025-07-02T20:29:00Z" w16du:dateUtc="2025-07-02T18:29:00Z">
        <w:r w:rsidRPr="00D82951" w:rsidDel="009701D0">
          <w:rPr>
            <w:lang w:val="es-ES"/>
            <w:rPrChange w:id="4185" w:author="Josep Fabra" w:date="2025-07-02T20:17:00Z" w16du:dateUtc="2025-07-02T18:17:00Z">
              <w:rPr>
                <w:sz w:val="21"/>
                <w:szCs w:val="21"/>
                <w:lang w:val="es-ES"/>
              </w:rPr>
            </w:rPrChange>
          </w:rPr>
          <w:delText xml:space="preserve">sólo </w:delText>
        </w:r>
        <w:r w:rsidRPr="00D82951" w:rsidDel="009701D0">
          <w:rPr>
            <w:spacing w:val="5"/>
            <w:lang w:val="es-ES"/>
            <w:rPrChange w:id="4186" w:author="Josep Fabra" w:date="2025-07-02T20:17:00Z" w16du:dateUtc="2025-07-02T18:17:00Z">
              <w:rPr>
                <w:spacing w:val="5"/>
                <w:sz w:val="21"/>
                <w:szCs w:val="21"/>
                <w:lang w:val="es-ES"/>
              </w:rPr>
            </w:rPrChange>
          </w:rPr>
          <w:delText xml:space="preserve"> </w:delText>
        </w:r>
        <w:r w:rsidRPr="00D82951" w:rsidDel="009701D0">
          <w:rPr>
            <w:lang w:val="es-ES"/>
            <w:rPrChange w:id="4187" w:author="Josep Fabra" w:date="2025-07-02T20:17:00Z" w16du:dateUtc="2025-07-02T18:17:00Z">
              <w:rPr>
                <w:sz w:val="21"/>
                <w:szCs w:val="21"/>
                <w:lang w:val="es-ES"/>
              </w:rPr>
            </w:rPrChange>
          </w:rPr>
          <w:delText>se</w:delText>
        </w:r>
      </w:del>
      <w:ins w:id="4188" w:author="Josep Fabra" w:date="2025-07-02T20:29:00Z" w16du:dateUtc="2025-07-02T18:29:00Z">
        <w:r w:rsidR="009701D0" w:rsidRPr="009701D0">
          <w:rPr>
            <w:lang w:val="es-ES"/>
          </w:rPr>
          <w:t xml:space="preserve">only</w:t>
        </w:r>
      </w:ins>
      <w:r w:rsidRPr="00D82951">
        <w:rPr>
          <w:spacing w:val="46"/>
          <w:lang w:val="es-ES"/>
          <w:rPrChange w:id="4189" w:author="Josep Fabra" w:date="2025-07-02T20:17:00Z" w16du:dateUtc="2025-07-02T18:17:00Z">
            <w:rPr>
              <w:spacing w:val="46"/>
              <w:sz w:val="21"/>
              <w:szCs w:val="21"/>
              <w:lang w:val="es-ES"/>
            </w:rPr>
          </w:rPrChange>
        </w:rPr>
        <w:t xml:space="preserve"> </w:t>
      </w:r>
      <w:r w:rsidRPr="00D82951">
        <w:rPr>
          <w:w w:val="118"/>
          <w:lang w:val="es-ES"/>
          <w:rPrChange w:id="4190" w:author="Josep Fabra" w:date="2025-07-02T20:17:00Z" w16du:dateUtc="2025-07-02T18:17:00Z">
            <w:rPr>
              <w:w w:val="118"/>
              <w:sz w:val="21"/>
              <w:szCs w:val="21"/>
              <w:lang w:val="es-ES"/>
            </w:rPr>
          </w:rPrChange>
        </w:rPr>
        <w:t>performs outside</w:t>
      </w:r>
      <w:r w:rsidRPr="00D82951">
        <w:rPr>
          <w:lang w:val="es-ES"/>
          <w:rPrChange w:id="4194" w:author="Josep Fabra" w:date="2025-07-02T20:17:00Z" w16du:dateUtc="2025-07-02T18:17:00Z">
            <w:rPr>
              <w:sz w:val="21"/>
              <w:szCs w:val="21"/>
              <w:lang w:val="es-ES"/>
            </w:rPr>
          </w:rPrChange>
        </w:rPr>
        <w:t>of the working day (or during breaks) and must not affect the performance of the user's duties.</w:t>
      </w:r>
    </w:p>
    <w:p w14:paraId="504EC3AA" w14:textId="77777777" w:rsidR="006C5922" w:rsidRPr="00D82951" w:rsidRDefault="006C5922">
      <w:pPr>
        <w:spacing w:before="2" w:line="120" w:lineRule="exact"/>
        <w:rPr>
          <w:lang w:val="es-ES"/>
          <w:rPrChange w:id="4230" w:author="Josep Fabra" w:date="2025-07-02T20:17:00Z" w16du:dateUtc="2025-07-02T18:17:00Z">
            <w:rPr>
              <w:sz w:val="12"/>
              <w:szCs w:val="12"/>
              <w:lang w:val="es-ES"/>
            </w:rPr>
          </w:rPrChange>
        </w:rPr>
      </w:pPr>
    </w:p>
    <w:p w14:paraId="78B525B9" w14:textId="77777777" w:rsidR="006C5922" w:rsidRPr="00D82951" w:rsidRDefault="006C5922">
      <w:pPr>
        <w:spacing w:line="200" w:lineRule="exact"/>
        <w:rPr>
          <w:lang w:val="es-ES"/>
        </w:rPr>
      </w:pPr>
    </w:p>
    <w:p w14:paraId="587529A9" w14:textId="7563EB97" w:rsidR="006C5922" w:rsidRPr="00D82951" w:rsidRDefault="00000000">
      <w:pPr>
        <w:tabs>
          <w:tab w:val="left" w:pos="1540"/>
        </w:tabs>
        <w:spacing w:line="328" w:lineRule="auto"/>
        <w:ind w:left="1552" w:right="563" w:hanging="586"/>
        <w:rPr>
          <w:lang w:val="es-ES"/>
          <w:rPrChange w:id="4231" w:author="Josep Fabra" w:date="2025-07-02T20:17:00Z" w16du:dateUtc="2025-07-02T18:17:00Z">
            <w:rPr>
              <w:sz w:val="18"/>
              <w:szCs w:val="18"/>
              <w:lang w:val="es-ES"/>
            </w:rPr>
          </w:rPrChange>
        </w:rPr>
      </w:pPr>
      <w:r w:rsidRPr="00D82951">
        <w:rPr>
          <w:lang w:val="es-ES"/>
          <w:rPrChange w:id="4232" w:author="Josep Fabra" w:date="2025-07-02T20:17:00Z" w16du:dateUtc="2025-07-02T18:17:00Z">
            <w:rPr>
              <w:sz w:val="24"/>
              <w:szCs w:val="24"/>
              <w:lang w:val="es-ES"/>
            </w:rPr>
          </w:rPrChange>
        </w:rPr>
        <w:t>•</w:t>
      </w:r>
      <w:r w:rsidRPr="00D82951">
        <w:rPr>
          <w:lang w:val="es-ES"/>
          <w:rPrChange w:id="4234" w:author="Josep Fabra" w:date="2025-07-02T20:17:00Z" w16du:dateUtc="2025-07-02T18:17:00Z">
            <w:rPr>
              <w:sz w:val="24"/>
              <w:szCs w:val="24"/>
              <w:lang w:val="es-ES"/>
            </w:rPr>
          </w:rPrChange>
        </w:rPr>
        <w:tab/>
      </w:r>
      <w:r w:rsidRPr="00D82951">
        <w:rPr>
          <w:lang w:val="es-ES"/>
          <w:rPrChange w:id="4235" w:author="Josep Fabra" w:date="2025-07-02T20:17:00Z" w16du:dateUtc="2025-07-02T18:17:00Z">
            <w:rPr>
              <w:sz w:val="18"/>
              <w:szCs w:val="18"/>
              <w:lang w:val="es-ES"/>
            </w:rPr>
          </w:rPrChange>
        </w:rPr>
        <w:t>Personal use must not be related</w:t>
      </w:r>
      <w:del w:id="4249" w:author="Josep Fabra" w:date="2025-07-02T20:29:00Z" w16du:dateUtc="2025-07-02T18:29:00Z">
        <w:r w:rsidRPr="00D82951" w:rsidDel="009701D0">
          <w:rPr>
            <w:lang w:val="es-ES"/>
            <w:rPrChange w:id="4250" w:author="Josep Fabra" w:date="2025-07-02T20:17:00Z" w16du:dateUtc="2025-07-02T18:17:00Z">
              <w:rPr>
                <w:sz w:val="18"/>
                <w:szCs w:val="18"/>
                <w:lang w:val="es-ES"/>
              </w:rPr>
            </w:rPrChange>
          </w:rPr>
          <w:delText xml:space="preserve">con </w:delText>
        </w:r>
        <w:r w:rsidRPr="00D82951" w:rsidDel="009701D0">
          <w:rPr>
            <w:spacing w:val="4"/>
            <w:lang w:val="es-ES"/>
            <w:rPrChange w:id="4251" w:author="Josep Fabra" w:date="2025-07-02T20:17:00Z" w16du:dateUtc="2025-07-02T18:17:00Z">
              <w:rPr>
                <w:spacing w:val="4"/>
                <w:sz w:val="18"/>
                <w:szCs w:val="18"/>
                <w:lang w:val="es-ES"/>
              </w:rPr>
            </w:rPrChange>
          </w:rPr>
          <w:delText xml:space="preserve"> </w:delText>
        </w:r>
        <w:r w:rsidRPr="00D82951" w:rsidDel="009701D0">
          <w:rPr>
            <w:lang w:val="es-ES"/>
            <w:rPrChange w:id="4252" w:author="Josep Fabra" w:date="2025-07-02T20:17:00Z" w16du:dateUtc="2025-07-02T18:17:00Z">
              <w:rPr>
                <w:sz w:val="18"/>
                <w:szCs w:val="18"/>
                <w:lang w:val="es-ES"/>
              </w:rPr>
            </w:rPrChange>
          </w:rPr>
          <w:delText>el</w:delText>
        </w:r>
      </w:del>
      <w:ins w:id="4253" w:author="Josep Fabra" w:date="2025-07-02T20:29:00Z" w16du:dateUtc="2025-07-02T18:29:00Z">
        <w:r w:rsidR="009701D0" w:rsidRPr="009701D0">
          <w:rPr>
            <w:lang w:val="es-ES"/>
          </w:rPr>
          <w:t xml:space="preserve">with the</w:t>
        </w:r>
      </w:ins>
      <w:r w:rsidRPr="00D82951">
        <w:rPr>
          <w:spacing w:val="20"/>
          <w:lang w:val="es-ES"/>
          <w:rPrChange w:id="4254" w:author="Josep Fabra" w:date="2025-07-02T20:17:00Z" w16du:dateUtc="2025-07-02T18:17:00Z">
            <w:rPr>
              <w:spacing w:val="20"/>
              <w:sz w:val="18"/>
              <w:szCs w:val="18"/>
              <w:lang w:val="es-ES"/>
            </w:rPr>
          </w:rPrChange>
        </w:rPr>
        <w:t xml:space="preserve"> </w:t>
      </w:r>
      <w:r w:rsidRPr="00D82951">
        <w:rPr>
          <w:w w:val="118"/>
          <w:lang w:val="es-ES"/>
          <w:rPrChange w:id="4255" w:author="Josep Fabra" w:date="2025-07-02T20:17:00Z" w16du:dateUtc="2025-07-02T18:17:00Z">
            <w:rPr>
              <w:w w:val="118"/>
              <w:sz w:val="18"/>
              <w:szCs w:val="18"/>
              <w:lang w:val="es-ES"/>
            </w:rPr>
          </w:rPrChange>
        </w:rPr>
        <w:t>operation</w:t>
      </w:r>
      <w:r w:rsidRPr="00D82951">
        <w:rPr>
          <w:lang w:val="es-ES"/>
          <w:rPrChange w:id="4257" w:author="Josep Fabra" w:date="2025-07-02T20:17:00Z" w16du:dateUtc="2025-07-02T18:17:00Z">
            <w:rPr>
              <w:sz w:val="18"/>
              <w:szCs w:val="18"/>
              <w:lang w:val="es-ES"/>
            </w:rPr>
          </w:rPrChange>
        </w:rPr>
        <w:t>of a company or enter into conflict</w:t>
      </w:r>
      <w:del w:id="4270" w:author="Josep Fabra" w:date="2025-07-02T20:29:00Z" w16du:dateUtc="2025-07-02T18:29:00Z">
        <w:r w:rsidRPr="00D82951" w:rsidDel="009701D0">
          <w:rPr>
            <w:lang w:val="es-ES"/>
            <w:rPrChange w:id="4271" w:author="Josep Fabra" w:date="2025-07-02T20:17:00Z" w16du:dateUtc="2025-07-02T18:17:00Z">
              <w:rPr>
                <w:sz w:val="18"/>
                <w:szCs w:val="18"/>
                <w:lang w:val="es-ES"/>
              </w:rPr>
            </w:rPrChange>
          </w:rPr>
          <w:delText xml:space="preserve">con </w:delText>
        </w:r>
        <w:r w:rsidRPr="00D82951" w:rsidDel="009701D0">
          <w:rPr>
            <w:spacing w:val="4"/>
            <w:lang w:val="es-ES"/>
            <w:rPrChange w:id="4272" w:author="Josep Fabra" w:date="2025-07-02T20:17:00Z" w16du:dateUtc="2025-07-02T18:17:00Z">
              <w:rPr>
                <w:spacing w:val="4"/>
                <w:sz w:val="18"/>
                <w:szCs w:val="18"/>
                <w:lang w:val="es-ES"/>
              </w:rPr>
            </w:rPrChange>
          </w:rPr>
          <w:delText xml:space="preserve"> </w:delText>
        </w:r>
        <w:r w:rsidRPr="00D82951" w:rsidDel="009701D0">
          <w:rPr>
            <w:lang w:val="es-ES"/>
            <w:rPrChange w:id="4273" w:author="Josep Fabra" w:date="2025-07-02T20:17:00Z" w16du:dateUtc="2025-07-02T18:17:00Z">
              <w:rPr>
                <w:sz w:val="18"/>
                <w:szCs w:val="18"/>
                <w:lang w:val="es-ES"/>
              </w:rPr>
            </w:rPrChange>
          </w:rPr>
          <w:delText>las</w:delText>
        </w:r>
      </w:del>
      <w:ins w:id="4274" w:author="Josep Fabra" w:date="2025-07-02T20:29:00Z" w16du:dateUtc="2025-07-02T18:29:00Z">
        <w:r w:rsidR="009701D0" w:rsidRPr="009701D0">
          <w:rPr>
            <w:lang w:val="es-ES"/>
          </w:rPr>
          <w:t xml:space="preserve">with the</w:t>
        </w:r>
      </w:ins>
      <w:r w:rsidRPr="00D82951">
        <w:rPr>
          <w:spacing w:val="36"/>
          <w:lang w:val="es-ES"/>
          <w:rPrChange w:id="4275" w:author="Josep Fabra" w:date="2025-07-02T20:17:00Z" w16du:dateUtc="2025-07-02T18:17:00Z">
            <w:rPr>
              <w:spacing w:val="36"/>
              <w:sz w:val="18"/>
              <w:szCs w:val="18"/>
              <w:lang w:val="es-ES"/>
            </w:rPr>
          </w:rPrChange>
        </w:rPr>
        <w:t xml:space="preserve"> </w:t>
      </w:r>
      <w:r w:rsidRPr="00D82951">
        <w:rPr>
          <w:w w:val="120"/>
          <w:lang w:val="es-ES"/>
          <w:rPrChange w:id="4276" w:author="Josep Fabra" w:date="2025-07-02T20:17:00Z" w16du:dateUtc="2025-07-02T18:17:00Z">
            <w:rPr>
              <w:w w:val="120"/>
              <w:sz w:val="18"/>
              <w:szCs w:val="18"/>
              <w:lang w:val="es-ES"/>
            </w:rPr>
          </w:rPrChange>
        </w:rPr>
        <w:t>responsibilities</w:t>
      </w:r>
      <w:r w:rsidRPr="00D82951">
        <w:rPr>
          <w:lang w:val="es-ES"/>
          <w:rPrChange w:id="4278" w:author="Josep Fabra" w:date="2025-07-02T20:17:00Z" w16du:dateUtc="2025-07-02T18:17:00Z">
            <w:rPr>
              <w:sz w:val="18"/>
              <w:szCs w:val="18"/>
              <w:lang w:val="es-ES"/>
            </w:rPr>
          </w:rPrChange>
        </w:rPr>
        <w:t>of a staff member as an employee of the Group.</w:t>
      </w:r>
    </w:p>
    <w:p w14:paraId="21CC1130" w14:textId="77777777" w:rsidR="006C5922" w:rsidRPr="00D82951" w:rsidRDefault="006C5922">
      <w:pPr>
        <w:spacing w:before="9" w:line="100" w:lineRule="exact"/>
        <w:rPr>
          <w:lang w:val="es-ES"/>
          <w:rPrChange w:id="4294" w:author="Josep Fabra" w:date="2025-07-02T20:17:00Z" w16du:dateUtc="2025-07-02T18:17:00Z">
            <w:rPr>
              <w:sz w:val="11"/>
              <w:szCs w:val="11"/>
              <w:lang w:val="es-ES"/>
            </w:rPr>
          </w:rPrChange>
        </w:rPr>
      </w:pPr>
    </w:p>
    <w:p w14:paraId="2CBC1B48" w14:textId="77777777" w:rsidR="006C5922" w:rsidRPr="00D82951" w:rsidRDefault="006C5922">
      <w:pPr>
        <w:spacing w:line="200" w:lineRule="exact"/>
        <w:rPr>
          <w:lang w:val="es-ES"/>
        </w:rPr>
      </w:pPr>
    </w:p>
    <w:p w14:paraId="476F5F84" w14:textId="77777777" w:rsidR="006C5922" w:rsidRPr="00D82951" w:rsidRDefault="00000000">
      <w:pPr>
        <w:ind w:left="966"/>
        <w:rPr>
          <w:lang w:val="es-ES"/>
        </w:rPr>
      </w:pPr>
      <w:r w:rsidRPr="00D82951">
        <w:rPr>
          <w:lang w:val="es-ES"/>
          <w:rPrChange w:id="4295" w:author="Josep Fabra" w:date="2025-07-02T20:17:00Z" w16du:dateUtc="2025-07-02T18:17:00Z">
            <w:rPr>
              <w:sz w:val="24"/>
              <w:szCs w:val="24"/>
              <w:lang w:val="es-ES"/>
            </w:rPr>
          </w:rPrChange>
        </w:rPr>
        <w:t xml:space="preserve">•        </w:t>
      </w:r>
      <w:r w:rsidRPr="00D82951">
        <w:rPr>
          <w:lang w:val="es-ES"/>
        </w:rPr>
        <w:t>The Group reserves the right to recover costs for excessive personal use.</w:t>
      </w:r>
    </w:p>
    <w:p w14:paraId="16B013F0" w14:textId="77777777" w:rsidR="006C5922" w:rsidRPr="00D82951" w:rsidRDefault="006C5922">
      <w:pPr>
        <w:spacing w:before="7" w:line="160" w:lineRule="exact"/>
        <w:rPr>
          <w:lang w:val="es-ES"/>
          <w:rPrChange w:id="4297" w:author="Josep Fabra" w:date="2025-07-02T20:17:00Z" w16du:dateUtc="2025-07-02T18:17:00Z">
            <w:rPr>
              <w:sz w:val="16"/>
              <w:szCs w:val="16"/>
              <w:lang w:val="es-ES"/>
            </w:rPr>
          </w:rPrChange>
        </w:rPr>
      </w:pPr>
    </w:p>
    <w:p w14:paraId="7BF98E83" w14:textId="77777777" w:rsidR="006C5922" w:rsidRPr="00D82951" w:rsidRDefault="006C5922">
      <w:pPr>
        <w:spacing w:line="200" w:lineRule="exact"/>
        <w:rPr>
          <w:lang w:val="es-ES"/>
        </w:rPr>
      </w:pPr>
    </w:p>
    <w:p w14:paraId="2FDD3DDD" w14:textId="77777777" w:rsidR="006C5922" w:rsidRPr="00D82951" w:rsidRDefault="00000000">
      <w:pPr>
        <w:ind w:left="114"/>
        <w:rPr>
          <w:rPrChange w:id="4298" w:author="Josep Fabra" w:date="2025-07-02T20:17:00Z" w16du:dateUtc="2025-07-02T18:17:00Z">
            <w:rPr>
              <w:sz w:val="19"/>
              <w:szCs w:val="19"/>
            </w:rPr>
          </w:rPrChange>
        </w:rPr>
      </w:pPr>
      <w:r w:rsidRPr="00D82951">
        <w:rPr>
          <w:b/>
          <w:rPrChange w:id="4299" w:author="Josep Fabra" w:date="2025-07-02T20:17:00Z" w16du:dateUtc="2025-07-02T18:17:00Z">
            <w:rPr>
              <w:b/>
              <w:sz w:val="24"/>
              <w:szCs w:val="24"/>
            </w:rPr>
          </w:rPrChange>
        </w:rPr>
        <w:t xml:space="preserve">6. Consequences of misuse</w:t>
      </w:r>
      <w:proofErr w:type="spellStart"/>
      <w:proofErr w:type="spellEnd"/>
      <w:proofErr w:type="gramStart"/>
      <w:proofErr w:type="gramEnd"/>
      <w:proofErr w:type="spellStart"/>
      <w:proofErr w:type="spellEnd"/>
    </w:p>
    <w:p w14:paraId="559B0DF1" w14:textId="77777777" w:rsidR="006C5922" w:rsidRPr="00D82951" w:rsidRDefault="006C5922">
      <w:pPr>
        <w:spacing w:before="5" w:line="160" w:lineRule="exact"/>
        <w:rPr>
          <w:rPrChange w:id="4309" w:author="Josep Fabra" w:date="2025-07-02T20:17:00Z" w16du:dateUtc="2025-07-02T18:17:00Z">
            <w:rPr>
              <w:sz w:val="16"/>
              <w:szCs w:val="16"/>
            </w:rPr>
          </w:rPrChange>
        </w:rPr>
      </w:pPr>
    </w:p>
    <w:p w14:paraId="3872BB68" w14:textId="77777777" w:rsidR="006C5922" w:rsidRPr="00D82951" w:rsidRDefault="006C5922">
      <w:pPr>
        <w:spacing w:line="200" w:lineRule="exact"/>
      </w:pPr>
    </w:p>
    <w:p w14:paraId="248C4AFE" w14:textId="77777777" w:rsidR="006C5922" w:rsidRPr="00D82951" w:rsidRDefault="00000000">
      <w:pPr>
        <w:tabs>
          <w:tab w:val="left" w:pos="960"/>
        </w:tabs>
        <w:spacing w:line="335" w:lineRule="auto"/>
        <w:ind w:left="966" w:right="452" w:hanging="852"/>
        <w:rPr>
          <w:lang w:val="es-ES"/>
          <w:rPrChange w:id="4310" w:author="Josep Fabra" w:date="2025-07-02T20:17:00Z" w16du:dateUtc="2025-07-02T18:17:00Z">
            <w:rPr>
              <w:sz w:val="19"/>
              <w:szCs w:val="19"/>
              <w:lang w:val="es-ES"/>
            </w:rPr>
          </w:rPrChange>
        </w:rPr>
      </w:pPr>
      <w:r w:rsidRPr="00D82951">
        <w:rPr>
          <w:lang w:val="es-ES"/>
          <w:rPrChange w:id="4311" w:author="Josep Fabra" w:date="2025-07-02T20:17:00Z" w16du:dateUtc="2025-07-02T18:17:00Z">
            <w:rPr>
              <w:sz w:val="24"/>
              <w:szCs w:val="24"/>
              <w:lang w:val="es-ES"/>
            </w:rPr>
          </w:rPrChange>
        </w:rPr>
        <w:t>6.1</w:t>
      </w:r>
      <w:r w:rsidRPr="00D82951">
        <w:rPr>
          <w:lang w:val="es-ES"/>
          <w:rPrChange w:id="4313" w:author="Josep Fabra" w:date="2025-07-02T20:17:00Z" w16du:dateUtc="2025-07-02T18:17:00Z">
            <w:rPr>
              <w:sz w:val="24"/>
              <w:szCs w:val="24"/>
              <w:lang w:val="es-ES"/>
            </w:rPr>
          </w:rPrChange>
        </w:rPr>
        <w:tab/>
      </w:r>
      <w:r w:rsidRPr="00D82951">
        <w:rPr>
          <w:lang w:val="es-ES"/>
          <w:rPrChange w:id="4314" w:author="Josep Fabra" w:date="2025-07-02T20:17:00Z" w16du:dateUtc="2025-07-02T18:17:00Z">
            <w:rPr>
              <w:sz w:val="19"/>
              <w:szCs w:val="19"/>
              <w:lang w:val="es-ES"/>
            </w:rPr>
          </w:rPrChange>
        </w:rPr>
        <w:t>Failure to comply with this policy may result in disciplinary action. Access to computer and telephone facilities may be withdrawn pending the outcome of an investigation or disciplinary action.</w:t>
      </w:r>
    </w:p>
    <w:p w14:paraId="3525AD51" w14:textId="77777777" w:rsidR="006C5922" w:rsidRPr="00D82951" w:rsidRDefault="006C5922">
      <w:pPr>
        <w:spacing w:before="12" w:line="280" w:lineRule="exact"/>
        <w:rPr>
          <w:lang w:val="es-ES"/>
          <w:rPrChange w:id="4379" w:author="Josep Fabra" w:date="2025-07-02T20:17:00Z" w16du:dateUtc="2025-07-02T18:17:00Z">
            <w:rPr>
              <w:sz w:val="28"/>
              <w:szCs w:val="28"/>
              <w:lang w:val="es-ES"/>
            </w:rPr>
          </w:rPrChange>
        </w:rPr>
      </w:pPr>
    </w:p>
    <w:p w14:paraId="0176DB5D" w14:textId="44F65482" w:rsidR="006C5922" w:rsidRPr="00D82951" w:rsidRDefault="00000000">
      <w:pPr>
        <w:tabs>
          <w:tab w:val="left" w:pos="960"/>
        </w:tabs>
        <w:spacing w:line="318" w:lineRule="auto"/>
        <w:ind w:left="966" w:right="1563" w:hanging="852"/>
        <w:rPr>
          <w:lang w:val="es-ES"/>
          <w:rPrChange w:id="4380" w:author="Josep Fabra" w:date="2025-07-02T20:17:00Z" w16du:dateUtc="2025-07-02T18:17:00Z">
            <w:rPr>
              <w:sz w:val="19"/>
              <w:szCs w:val="19"/>
              <w:lang w:val="es-ES"/>
            </w:rPr>
          </w:rPrChange>
        </w:rPr>
      </w:pPr>
      <w:r w:rsidRPr="00D82951">
        <w:rPr>
          <w:lang w:val="es-ES"/>
          <w:rPrChange w:id="4381" w:author="Josep Fabra" w:date="2025-07-02T20:17:00Z" w16du:dateUtc="2025-07-02T18:17:00Z">
            <w:rPr>
              <w:sz w:val="24"/>
              <w:szCs w:val="24"/>
              <w:lang w:val="es-ES"/>
            </w:rPr>
          </w:rPrChange>
        </w:rPr>
        <w:t>6.2</w:t>
      </w:r>
      <w:r w:rsidRPr="00D82951">
        <w:rPr>
          <w:lang w:val="es-ES"/>
          <w:rPrChange w:id="4383" w:author="Josep Fabra" w:date="2025-07-02T20:17:00Z" w16du:dateUtc="2025-07-02T18:17:00Z">
            <w:rPr>
              <w:sz w:val="24"/>
              <w:szCs w:val="24"/>
              <w:lang w:val="es-ES"/>
            </w:rPr>
          </w:rPrChange>
        </w:rPr>
        <w:tab/>
      </w:r>
      <w:r w:rsidRPr="00D82951">
        <w:rPr>
          <w:lang w:val="es-ES"/>
          <w:rPrChange w:id="4384" w:author="Josep Fabra" w:date="2025-07-02T20:17:00Z" w16du:dateUtc="2025-07-02T18:17:00Z">
            <w:rPr>
              <w:sz w:val="19"/>
              <w:szCs w:val="19"/>
              <w:lang w:val="es-ES"/>
            </w:rPr>
          </w:rPrChange>
        </w:rPr>
        <w:t>It is the Group's legal responsibility to refer to the</w:t>
      </w:r>
      <w:del w:id="4400" w:author="Josep Fabra" w:date="2025-07-02T20:29:00Z" w16du:dateUtc="2025-07-02T18:29:00Z">
        <w:r w:rsidRPr="00D82951" w:rsidDel="009701D0">
          <w:rPr>
            <w:lang w:val="es-ES"/>
            <w:rPrChange w:id="4401" w:author="Josep Fabra" w:date="2025-07-02T20:17:00Z" w16du:dateUtc="2025-07-02T18:17:00Z">
              <w:rPr>
                <w:sz w:val="19"/>
                <w:szCs w:val="19"/>
                <w:lang w:val="es-ES"/>
              </w:rPr>
            </w:rPrChange>
          </w:rPr>
          <w:delText xml:space="preserve">Policía </w:delText>
        </w:r>
        <w:r w:rsidRPr="00D82951" w:rsidDel="009701D0">
          <w:rPr>
            <w:spacing w:val="2"/>
            <w:lang w:val="es-ES"/>
            <w:rPrChange w:id="4402" w:author="Josep Fabra" w:date="2025-07-02T20:17:00Z" w16du:dateUtc="2025-07-02T18:17:00Z">
              <w:rPr>
                <w:spacing w:val="2"/>
                <w:sz w:val="19"/>
                <w:szCs w:val="19"/>
                <w:lang w:val="es-ES"/>
              </w:rPr>
            </w:rPrChange>
          </w:rPr>
          <w:delText xml:space="preserve"> </w:delText>
        </w:r>
        <w:r w:rsidRPr="00D82951" w:rsidDel="009701D0">
          <w:rPr>
            <w:lang w:val="es-ES"/>
            <w:rPrChange w:id="4403" w:author="Josep Fabra" w:date="2025-07-02T20:17:00Z" w16du:dateUtc="2025-07-02T18:17:00Z">
              <w:rPr>
                <w:sz w:val="19"/>
                <w:szCs w:val="19"/>
                <w:lang w:val="es-ES"/>
              </w:rPr>
            </w:rPrChange>
          </w:rPr>
          <w:delText>la</w:delText>
        </w:r>
      </w:del>
      <w:ins w:id="4404" w:author="Josep Fabra" w:date="2025-07-02T20:29:00Z" w16du:dateUtc="2025-07-02T18:29:00Z">
        <w:r w:rsidR="009701D0" w:rsidRPr="009701D0">
          <w:rPr>
            <w:lang w:val="es-ES"/>
          </w:rPr>
          <w:t xml:space="preserve">Police the</w:t>
        </w:r>
      </w:ins>
      <w:r w:rsidRPr="00D82951">
        <w:rPr>
          <w:spacing w:val="20"/>
          <w:lang w:val="es-ES"/>
          <w:rPrChange w:id="4405" w:author="Josep Fabra" w:date="2025-07-02T20:17:00Z" w16du:dateUtc="2025-07-02T18:17:00Z">
            <w:rPr>
              <w:spacing w:val="20"/>
              <w:sz w:val="19"/>
              <w:szCs w:val="19"/>
              <w:lang w:val="es-ES"/>
            </w:rPr>
          </w:rPrChange>
        </w:rPr>
        <w:t xml:space="preserve"> </w:t>
      </w:r>
      <w:r w:rsidRPr="00D82951">
        <w:rPr>
          <w:w w:val="114"/>
          <w:lang w:val="es-ES"/>
          <w:rPrChange w:id="4406" w:author="Josep Fabra" w:date="2025-07-02T20:17:00Z" w16du:dateUtc="2025-07-02T18:17:00Z">
            <w:rPr>
              <w:w w:val="114"/>
              <w:sz w:val="19"/>
              <w:szCs w:val="19"/>
              <w:lang w:val="es-ES"/>
            </w:rPr>
          </w:rPrChange>
        </w:rPr>
        <w:t>download, view or store</w:t>
      </w:r>
      <w:r w:rsidRPr="00D82951">
        <w:rPr>
          <w:lang w:val="es-ES"/>
          <w:rPrChange w:id="4413" w:author="Josep Fabra" w:date="2025-07-02T20:17:00Z" w16du:dateUtc="2025-07-02T18:17:00Z">
            <w:rPr>
              <w:sz w:val="19"/>
              <w:szCs w:val="19"/>
              <w:lang w:val="es-ES"/>
            </w:rPr>
          </w:rPrChange>
        </w:rPr>
        <w:t>of certain materials (</w:t>
      </w:r>
      <w:del w:id="4420" w:author="Josep Fabra" w:date="2025-07-02T20:29:00Z" w16du:dateUtc="2025-07-02T18:29:00Z">
        <w:r w:rsidRPr="00D82951" w:rsidDel="009701D0">
          <w:rPr>
            <w:lang w:val="es-ES"/>
            <w:rPrChange w:id="4421" w:author="Josep Fabra" w:date="2025-07-02T20:17:00Z" w16du:dateUtc="2025-07-02T18:17:00Z">
              <w:rPr>
                <w:sz w:val="19"/>
                <w:szCs w:val="19"/>
                <w:lang w:val="es-ES"/>
              </w:rPr>
            </w:rPrChange>
          </w:rPr>
          <w:delText xml:space="preserve">por </w:delText>
        </w:r>
        <w:r w:rsidRPr="00D82951" w:rsidDel="009701D0">
          <w:rPr>
            <w:spacing w:val="5"/>
            <w:lang w:val="es-ES"/>
            <w:rPrChange w:id="4422" w:author="Josep Fabra" w:date="2025-07-02T20:17:00Z" w16du:dateUtc="2025-07-02T18:17:00Z">
              <w:rPr>
                <w:spacing w:val="5"/>
                <w:sz w:val="19"/>
                <w:szCs w:val="19"/>
                <w:lang w:val="es-ES"/>
              </w:rPr>
            </w:rPrChange>
          </w:rPr>
          <w:delText xml:space="preserve"> </w:delText>
        </w:r>
        <w:r w:rsidRPr="00D82951" w:rsidDel="009701D0">
          <w:rPr>
            <w:w w:val="118"/>
            <w:lang w:val="es-ES"/>
            <w:rPrChange w:id="4423" w:author="Josep Fabra" w:date="2025-07-02T20:17:00Z" w16du:dateUtc="2025-07-02T18:17:00Z">
              <w:rPr>
                <w:w w:val="118"/>
                <w:sz w:val="19"/>
                <w:szCs w:val="19"/>
                <w:lang w:val="es-ES"/>
              </w:rPr>
            </w:rPrChange>
          </w:rPr>
          <w:delText>ejemplo</w:delText>
        </w:r>
      </w:del>
      <w:ins w:id="4424" w:author="Josep Fabra" w:date="2025-07-02T20:29:00Z" w16du:dateUtc="2025-07-02T18:29:00Z">
        <w:r w:rsidR="009701D0" w:rsidRPr="009701D0">
          <w:rPr>
            <w:lang w:val="es-ES"/>
          </w:rPr>
          <w:t xml:space="preserve">For example</w:t>
        </w:r>
      </w:ins>
      <w:r w:rsidRPr="00D82951">
        <w:rPr>
          <w:w w:val="118"/>
          <w:lang w:val="es-ES"/>
          <w:rPrChange w:id="4425" w:author="Josep Fabra" w:date="2025-07-02T20:17:00Z" w16du:dateUtc="2025-07-02T18:17:00Z">
            <w:rPr>
              <w:w w:val="118"/>
              <w:sz w:val="19"/>
              <w:szCs w:val="19"/>
              <w:lang w:val="es-ES"/>
            </w:rPr>
          </w:rPrChange>
        </w:rPr>
        <w:t>, illegal images</w:t>
      </w:r>
      <w:r w:rsidRPr="00D82951">
        <w:rPr>
          <w:lang w:val="es-ES"/>
          <w:rPrChange w:id="4431" w:author="Josep Fabra" w:date="2025-07-02T20:17:00Z" w16du:dateUtc="2025-07-02T18:17:00Z">
            <w:rPr>
              <w:sz w:val="19"/>
              <w:szCs w:val="19"/>
              <w:lang w:val="es-ES"/>
            </w:rPr>
          </w:rPrChange>
        </w:rPr>
        <w:t>juvenile).</w:t>
      </w:r>
    </w:p>
    <w:p w14:paraId="47CA3795" w14:textId="77777777" w:rsidR="006C5922" w:rsidRPr="00D82951" w:rsidRDefault="006C5922">
      <w:pPr>
        <w:spacing w:before="7" w:line="100" w:lineRule="exact"/>
        <w:rPr>
          <w:lang w:val="es-ES"/>
          <w:rPrChange w:id="4434" w:author="Josep Fabra" w:date="2025-07-02T20:17:00Z" w16du:dateUtc="2025-07-02T18:17:00Z">
            <w:rPr>
              <w:sz w:val="10"/>
              <w:szCs w:val="10"/>
              <w:lang w:val="es-ES"/>
            </w:rPr>
          </w:rPrChange>
        </w:rPr>
      </w:pPr>
    </w:p>
    <w:p w14:paraId="33C31CD5" w14:textId="77777777" w:rsidR="006C5922" w:rsidRPr="00D82951" w:rsidRDefault="006C5922">
      <w:pPr>
        <w:spacing w:line="200" w:lineRule="exact"/>
        <w:rPr>
          <w:lang w:val="es-ES"/>
        </w:rPr>
      </w:pPr>
    </w:p>
    <w:p w14:paraId="5F35E42E" w14:textId="022A0A7E" w:rsidR="006C5922" w:rsidRPr="00D82951" w:rsidRDefault="00000000">
      <w:pPr>
        <w:tabs>
          <w:tab w:val="left" w:pos="960"/>
        </w:tabs>
        <w:spacing w:line="336" w:lineRule="auto"/>
        <w:ind w:left="966" w:right="627" w:hanging="852"/>
        <w:rPr>
          <w:lang w:val="es-ES"/>
          <w:rPrChange w:id="4435" w:author="Josep Fabra" w:date="2025-07-02T20:17:00Z" w16du:dateUtc="2025-07-02T18:17:00Z">
            <w:rPr>
              <w:sz w:val="19"/>
              <w:szCs w:val="19"/>
              <w:lang w:val="es-ES"/>
            </w:rPr>
          </w:rPrChange>
        </w:rPr>
        <w:sectPr w:rsidR="006C5922" w:rsidRPr="00D82951">
          <w:pgSz w:w="11920" w:h="16840"/>
          <w:pgMar w:top="2200" w:right="940" w:bottom="280" w:left="880" w:header="1079" w:footer="871" w:gutter="0"/>
          <w:cols w:space="720"/>
        </w:sectPr>
      </w:pPr>
      <w:r w:rsidRPr="00D82951">
        <w:rPr>
          <w:lang w:val="es-ES"/>
          <w:rPrChange w:id="4436" w:author="Josep Fabra" w:date="2025-07-02T20:17:00Z" w16du:dateUtc="2025-07-02T18:17:00Z">
            <w:rPr>
              <w:sz w:val="24"/>
              <w:szCs w:val="24"/>
              <w:lang w:val="es-ES"/>
            </w:rPr>
          </w:rPrChange>
        </w:rPr>
        <w:t>6.3</w:t>
      </w:r>
      <w:r w:rsidRPr="00D82951">
        <w:rPr>
          <w:lang w:val="es-ES"/>
          <w:rPrChange w:id="4438" w:author="Josep Fabra" w:date="2025-07-02T20:17:00Z" w16du:dateUtc="2025-07-02T18:17:00Z">
            <w:rPr>
              <w:sz w:val="24"/>
              <w:szCs w:val="24"/>
              <w:lang w:val="es-ES"/>
            </w:rPr>
          </w:rPrChange>
        </w:rPr>
        <w:tab/>
      </w:r>
      <w:r w:rsidRPr="00D82951">
        <w:rPr>
          <w:lang w:val="es-ES"/>
          <w:rPrChange w:id="4439" w:author="Josep Fabra" w:date="2025-07-02T20:17:00Z" w16du:dateUtc="2025-07-02T18:17:00Z">
            <w:rPr>
              <w:sz w:val="19"/>
              <w:szCs w:val="19"/>
              <w:lang w:val="es-ES"/>
            </w:rPr>
          </w:rPrChange>
        </w:rPr>
        <w:t>If a user detects, suspects or witnesses an incident that may constitute a security breach or observes any suspicion of information security weakness in the systems or services, they must immediately report it to the</w:t>
      </w:r>
      <w:proofErr w:type="spellStart"/>
      <w:proofErr w:type="spellEnd"/>
      <w:del w:id="4509" w:author="Josep Fabra" w:date="2025-07-02T20:29:00Z" w16du:dateUtc="2025-07-02T18:29:00Z">
        <w:r w:rsidRPr="00D82951" w:rsidDel="009701D0">
          <w:rPr>
            <w:w w:val="117"/>
            <w:lang w:val="es-ES"/>
            <w:rPrChange w:id="4510" w:author="Josep Fabra" w:date="2025-07-02T20:17:00Z" w16du:dateUtc="2025-07-02T18:17:00Z">
              <w:rPr>
                <w:w w:val="117"/>
                <w:sz w:val="19"/>
                <w:szCs w:val="19"/>
                <w:lang w:val="es-ES"/>
              </w:rPr>
            </w:rPrChange>
          </w:rPr>
          <w:delText>Delegado</w:delText>
        </w:r>
      </w:del>
      <w:ins w:id="4511" w:author="Josep Fabra" w:date="2025-07-02T20:29:00Z" w16du:dateUtc="2025-07-02T18:29:00Z">
        <w:r w:rsidR="009701D0" w:rsidRPr="009701D0">
          <w:rPr>
            <w:w w:val="117"/>
            <w:lang w:val="es-ES"/>
          </w:rPr>
          <w:t>delegate</w:t>
        </w:r>
      </w:ins>
      <w:r w:rsidRPr="00D82951">
        <w:rPr>
          <w:spacing w:val="-6"/>
          <w:w w:val="117"/>
          <w:lang w:val="es-ES"/>
          <w:rPrChange w:id="4512" w:author="Josep Fabra" w:date="2025-07-02T20:17:00Z" w16du:dateUtc="2025-07-02T18:17:00Z">
            <w:rPr>
              <w:spacing w:val="-6"/>
              <w:w w:val="117"/>
              <w:sz w:val="19"/>
              <w:szCs w:val="19"/>
              <w:lang w:val="es-ES"/>
            </w:rPr>
          </w:rPrChange>
        </w:rPr>
        <w:t xml:space="preserve"> </w:t>
      </w:r>
      <w:r w:rsidRPr="00D82951">
        <w:rPr>
          <w:lang w:val="es-ES"/>
          <w:rPrChange w:id="4513" w:author="Josep Fabra" w:date="2025-07-02T20:17:00Z" w16du:dateUtc="2025-07-02T18:17:00Z">
            <w:rPr>
              <w:sz w:val="19"/>
              <w:szCs w:val="19"/>
              <w:lang w:val="es-ES"/>
            </w:rPr>
          </w:rPrChange>
        </w:rPr>
        <w:t>Data Protection.</w:t>
      </w:r>
    </w:p>
    <w:p w14:paraId="317F9985" w14:textId="77777777" w:rsidR="006C5922" w:rsidRPr="00D82951" w:rsidRDefault="006C5922">
      <w:pPr>
        <w:spacing w:before="16" w:line="240" w:lineRule="exact"/>
        <w:rPr>
          <w:lang w:val="es-ES"/>
          <w:rPrChange w:id="4520" w:author="Josep Fabra" w:date="2025-07-02T20:17:00Z" w16du:dateUtc="2025-07-02T18:17:00Z">
            <w:rPr>
              <w:sz w:val="24"/>
              <w:szCs w:val="24"/>
              <w:lang w:val="es-ES"/>
            </w:rPr>
          </w:rPrChange>
        </w:rPr>
      </w:pPr>
    </w:p>
    <w:p w14:paraId="073150DF" w14:textId="77777777" w:rsidR="006C5922" w:rsidRPr="00D82951" w:rsidRDefault="00000000">
      <w:pPr>
        <w:spacing w:before="24"/>
        <w:ind w:left="114"/>
        <w:rPr>
          <w:rPrChange w:id="4521" w:author="Josep Fabra" w:date="2025-07-02T20:17:00Z" w16du:dateUtc="2025-07-02T18:17:00Z">
            <w:rPr>
              <w:sz w:val="19"/>
              <w:szCs w:val="19"/>
            </w:rPr>
          </w:rPrChange>
        </w:rPr>
      </w:pPr>
      <w:r w:rsidRPr="00D82951">
        <w:rPr>
          <w:b/>
          <w:rPrChange w:id="4522" w:author="Josep Fabra" w:date="2025-07-02T20:17:00Z" w16du:dateUtc="2025-07-02T18:17:00Z">
            <w:rPr>
              <w:b/>
              <w:sz w:val="24"/>
              <w:szCs w:val="24"/>
            </w:rPr>
          </w:rPrChange>
        </w:rPr>
        <w:t xml:space="preserve">7. Status of this Policy</w:t>
      </w:r>
      <w:proofErr w:type="spellStart"/>
      <w:proofErr w:type="spellEnd"/>
    </w:p>
    <w:p w14:paraId="09F82E6B" w14:textId="77777777" w:rsidR="006C5922" w:rsidRPr="00D82951" w:rsidRDefault="006C5922">
      <w:pPr>
        <w:spacing w:before="1" w:line="120" w:lineRule="exact"/>
        <w:rPr>
          <w:rPrChange w:id="4531" w:author="Josep Fabra" w:date="2025-07-02T20:17:00Z" w16du:dateUtc="2025-07-02T18:17:00Z">
            <w:rPr>
              <w:sz w:val="13"/>
              <w:szCs w:val="13"/>
            </w:rPr>
          </w:rPrChange>
        </w:rPr>
      </w:pPr>
    </w:p>
    <w:p w14:paraId="11196337" w14:textId="77777777" w:rsidR="006C5922" w:rsidRPr="00D82951" w:rsidRDefault="006C5922">
      <w:pPr>
        <w:spacing w:line="200" w:lineRule="exact"/>
      </w:pPr>
    </w:p>
    <w:p w14:paraId="15FFEC21" w14:textId="40BC7816" w:rsidR="006C5922" w:rsidRPr="00D82951" w:rsidRDefault="00000000">
      <w:pPr>
        <w:tabs>
          <w:tab w:val="left" w:pos="960"/>
        </w:tabs>
        <w:spacing w:line="300" w:lineRule="atLeast"/>
        <w:ind w:left="966" w:right="350" w:hanging="852"/>
        <w:rPr>
          <w:lang w:val="es-ES"/>
          <w:rPrChange w:id="4532" w:author="Josep Fabra" w:date="2025-07-02T20:17:00Z" w16du:dateUtc="2025-07-02T18:17:00Z">
            <w:rPr>
              <w:sz w:val="19"/>
              <w:szCs w:val="19"/>
              <w:lang w:val="es-ES"/>
            </w:rPr>
          </w:rPrChange>
        </w:rPr>
        <w:sectPr w:rsidR="006C5922" w:rsidRPr="00D82951">
          <w:pgSz w:w="11920" w:h="16840"/>
          <w:pgMar w:top="2200" w:right="940" w:bottom="280" w:left="880" w:header="1079" w:footer="871" w:gutter="0"/>
          <w:cols w:space="720"/>
        </w:sectPr>
      </w:pPr>
      <w:r w:rsidRPr="00D82951">
        <w:rPr>
          <w:lang w:val="es-ES"/>
          <w:rPrChange w:id="4533" w:author="Josep Fabra" w:date="2025-07-02T20:17:00Z" w16du:dateUtc="2025-07-02T18:17:00Z">
            <w:rPr>
              <w:sz w:val="24"/>
              <w:szCs w:val="24"/>
              <w:lang w:val="es-ES"/>
            </w:rPr>
          </w:rPrChange>
        </w:rPr>
        <w:t>7.1</w:t>
      </w:r>
      <w:r w:rsidRPr="00D82951">
        <w:rPr>
          <w:lang w:val="es-ES"/>
          <w:rPrChange w:id="4535" w:author="Josep Fabra" w:date="2025-07-02T20:17:00Z" w16du:dateUtc="2025-07-02T18:17:00Z">
            <w:rPr>
              <w:sz w:val="24"/>
              <w:szCs w:val="24"/>
              <w:lang w:val="es-ES"/>
            </w:rPr>
          </w:rPrChange>
        </w:rPr>
        <w:tab/>
      </w:r>
      <w:r w:rsidRPr="00D82951">
        <w:rPr>
          <w:lang w:val="es-ES"/>
          <w:rPrChange w:id="4536" w:author="Josep Fabra" w:date="2025-07-02T20:17:00Z" w16du:dateUtc="2025-07-02T18:17:00Z">
            <w:rPr>
              <w:sz w:val="19"/>
              <w:szCs w:val="19"/>
              <w:lang w:val="es-ES"/>
            </w:rPr>
          </w:rPrChange>
        </w:rPr>
        <w:t>This policy has been developed applying the best practices of the ISO 27001 standard and is part of the Group's commitment</w:t>
      </w:r>
      <w:del w:id="4577" w:author="Josep Fabra" w:date="2025-07-02T20:29:00Z" w16du:dateUtc="2025-07-02T18:29:00Z">
        <w:r w:rsidRPr="00D82951" w:rsidDel="009701D0">
          <w:rPr>
            <w:lang w:val="es-ES"/>
            <w:rPrChange w:id="4578" w:author="Josep Fabra" w:date="2025-07-02T20:17:00Z" w16du:dateUtc="2025-07-02T18:17:00Z">
              <w:rPr>
                <w:sz w:val="19"/>
                <w:szCs w:val="19"/>
                <w:lang w:val="es-ES"/>
              </w:rPr>
            </w:rPrChange>
          </w:rPr>
          <w:delText xml:space="preserve">con </w:delText>
        </w:r>
        <w:r w:rsidRPr="00D82951" w:rsidDel="009701D0">
          <w:rPr>
            <w:spacing w:val="4"/>
            <w:lang w:val="es-ES"/>
            <w:rPrChange w:id="4579" w:author="Josep Fabra" w:date="2025-07-02T20:17:00Z" w16du:dateUtc="2025-07-02T18:17:00Z">
              <w:rPr>
                <w:spacing w:val="4"/>
                <w:sz w:val="19"/>
                <w:szCs w:val="19"/>
                <w:lang w:val="es-ES"/>
              </w:rPr>
            </w:rPrChange>
          </w:rPr>
          <w:delText xml:space="preserve"> </w:delText>
        </w:r>
        <w:r w:rsidRPr="00D82951" w:rsidDel="009701D0">
          <w:rPr>
            <w:lang w:val="es-ES"/>
            <w:rPrChange w:id="4580" w:author="Josep Fabra" w:date="2025-07-02T20:17:00Z" w16du:dateUtc="2025-07-02T18:17:00Z">
              <w:rPr>
                <w:sz w:val="19"/>
                <w:szCs w:val="19"/>
                <w:lang w:val="es-ES"/>
              </w:rPr>
            </w:rPrChange>
          </w:rPr>
          <w:delText>la</w:delText>
        </w:r>
      </w:del>
      <w:ins w:id="4581" w:author="Josep Fabra" w:date="2025-07-02T20:29:00Z" w16du:dateUtc="2025-07-02T18:29:00Z">
        <w:r w:rsidR="009701D0" w:rsidRPr="009701D0">
          <w:rPr>
            <w:lang w:val="es-ES"/>
          </w:rPr>
          <w:t xml:space="preserve">with the</w:t>
        </w:r>
      </w:ins>
      <w:r w:rsidRPr="00D82951">
        <w:rPr>
          <w:spacing w:val="20"/>
          <w:lang w:val="es-ES"/>
          <w:rPrChange w:id="4582" w:author="Josep Fabra" w:date="2025-07-02T20:17:00Z" w16du:dateUtc="2025-07-02T18:17:00Z">
            <w:rPr>
              <w:spacing w:val="20"/>
              <w:sz w:val="19"/>
              <w:szCs w:val="19"/>
              <w:lang w:val="es-ES"/>
            </w:rPr>
          </w:rPrChange>
        </w:rPr>
        <w:t xml:space="preserve"> </w:t>
      </w:r>
      <w:r w:rsidRPr="00D82951">
        <w:rPr>
          <w:w w:val="119"/>
          <w:lang w:val="es-ES"/>
          <w:rPrChange w:id="4583" w:author="Josep Fabra" w:date="2025-07-02T20:17:00Z" w16du:dateUtc="2025-07-02T18:17:00Z">
            <w:rPr>
              <w:w w:val="119"/>
              <w:sz w:val="19"/>
              <w:szCs w:val="19"/>
              <w:lang w:val="es-ES"/>
            </w:rPr>
          </w:rPrChange>
        </w:rPr>
        <w:t>obtaining</w:t>
      </w:r>
      <w:r w:rsidRPr="00D82951">
        <w:rPr>
          <w:lang w:val="es-ES"/>
          <w:rPrChange w:id="4585" w:author="Josep Fabra" w:date="2025-07-02T20:17:00Z" w16du:dateUtc="2025-07-02T18:17:00Z">
            <w:rPr>
              <w:sz w:val="19"/>
              <w:szCs w:val="19"/>
              <w:lang w:val="es-ES"/>
            </w:rPr>
          </w:rPrChange>
        </w:rPr>
        <w:t>and the maintenance of certifications</w:t>
      </w:r>
    </w:p>
    <w:p w14:paraId="16127BD7" w14:textId="77777777" w:rsidR="006C5922" w:rsidRPr="00D82951" w:rsidRDefault="00000000">
      <w:pPr>
        <w:spacing w:before="54" w:line="260" w:lineRule="exact"/>
        <w:ind w:left="114" w:right="-56"/>
        <w:rPr>
          <w:lang w:val="es-ES"/>
          <w:rPrChange w:id="4598" w:author="Josep Fabra" w:date="2025-07-02T20:17:00Z" w16du:dateUtc="2025-07-02T18:17:00Z">
            <w:rPr>
              <w:sz w:val="24"/>
              <w:szCs w:val="24"/>
              <w:lang w:val="es-ES"/>
            </w:rPr>
          </w:rPrChange>
        </w:rPr>
      </w:pPr>
      <w:r w:rsidRPr="00D82951">
        <w:rPr>
          <w:w w:val="112"/>
          <w:lang w:val="es-ES"/>
          <w:rPrChange w:id="4599" w:author="Josep Fabra" w:date="2025-07-02T20:17:00Z" w16du:dateUtc="2025-07-02T18:17:00Z">
            <w:rPr>
              <w:w w:val="112"/>
              <w:sz w:val="24"/>
              <w:szCs w:val="24"/>
              <w:lang w:val="es-ES"/>
            </w:rPr>
          </w:rPrChange>
        </w:rPr>
        <w:t>7.2</w:t>
      </w:r>
    </w:p>
    <w:p w14:paraId="5E25B661" w14:textId="77777777" w:rsidR="006C5922" w:rsidRPr="00D82951" w:rsidRDefault="00000000">
      <w:pPr>
        <w:spacing w:before="1" w:line="100" w:lineRule="exact"/>
        <w:rPr>
          <w:lang w:val="es-ES"/>
          <w:rPrChange w:id="4600" w:author="Josep Fabra" w:date="2025-07-02T20:17:00Z" w16du:dateUtc="2025-07-02T18:17:00Z">
            <w:rPr>
              <w:sz w:val="10"/>
              <w:szCs w:val="10"/>
              <w:lang w:val="es-ES"/>
            </w:rPr>
          </w:rPrChange>
        </w:rPr>
      </w:pPr>
      <w:r w:rsidRPr="00D82951">
        <w:rPr>
          <w:lang w:val="es-ES"/>
        </w:rPr>
        <w:br w:type="column"/>
      </w:r>
    </w:p>
    <w:p w14:paraId="67D287D2" w14:textId="235D7B48" w:rsidR="006C5922" w:rsidRPr="00D82951" w:rsidRDefault="00000000">
      <w:pPr>
        <w:rPr>
          <w:lang w:val="es-ES"/>
          <w:rPrChange w:id="4601" w:author="Josep Fabra" w:date="2025-07-02T20:17:00Z" w16du:dateUtc="2025-07-02T18:17:00Z">
            <w:rPr>
              <w:sz w:val="19"/>
              <w:szCs w:val="19"/>
              <w:lang w:val="es-ES"/>
            </w:rPr>
          </w:rPrChange>
        </w:rPr>
        <w:sectPr w:rsidR="006C5922" w:rsidRPr="00D82951">
          <w:type w:val="continuous"/>
          <w:pgSz w:w="11920" w:h="16840"/>
          <w:pgMar w:top="2200" w:right="940" w:bottom="280" w:left="880" w:header="720" w:footer="720" w:gutter="0"/>
          <w:cols w:num="2" w:space="720" w:equalWidth="0">
            <w:col w:w="453" w:space="513"/>
            <w:col w:w="9134"/>
          </w:cols>
        </w:sectPr>
      </w:pPr>
      <w:r w:rsidRPr="00D82951">
        <w:rPr>
          <w:w w:val="119"/>
          <w:lang w:val="es-ES"/>
          <w:rPrChange w:id="4602" w:author="Josep Fabra" w:date="2025-07-02T20:17:00Z" w16du:dateUtc="2025-07-02T18:17:00Z">
            <w:rPr>
              <w:w w:val="119"/>
              <w:sz w:val="19"/>
              <w:szCs w:val="19"/>
              <w:lang w:val="es-ES"/>
            </w:rPr>
          </w:rPrChange>
        </w:rPr>
        <w:t>cybersecurity.</w:t>
      </w:r>
      <w:r w:rsidRPr="00D82951">
        <w:rPr>
          <w:lang w:val="es-ES"/>
          <w:rPrChange w:id="4604" w:author="Josep Fabra" w:date="2025-07-02T20:17:00Z" w16du:dateUtc="2025-07-02T18:17:00Z">
            <w:rPr>
              <w:sz w:val="19"/>
              <w:szCs w:val="19"/>
              <w:lang w:val="es-ES"/>
            </w:rPr>
          </w:rPrChange>
        </w:rPr>
        <w:t>He</w:t>
      </w:r>
      <w:del w:id="4606" w:author="Josep Fabra" w:date="2025-07-02T20:29:00Z" w16du:dateUtc="2025-07-02T18:29:00Z">
        <w:r w:rsidRPr="00D82951" w:rsidDel="009701D0">
          <w:rPr>
            <w:w w:val="114"/>
            <w:lang w:val="es-ES"/>
            <w:rPrChange w:id="4607" w:author="Josep Fabra" w:date="2025-07-02T20:17:00Z" w16du:dateUtc="2025-07-02T18:17:00Z">
              <w:rPr>
                <w:w w:val="114"/>
                <w:sz w:val="19"/>
                <w:szCs w:val="19"/>
                <w:lang w:val="es-ES"/>
              </w:rPr>
            </w:rPrChange>
          </w:rPr>
          <w:delText>Director</w:delText>
        </w:r>
      </w:del>
      <w:ins w:id="4608" w:author="Josep Fabra" w:date="2025-07-02T20:29:00Z" w16du:dateUtc="2025-07-02T18:29:00Z">
        <w:r w:rsidR="009701D0" w:rsidRPr="009701D0">
          <w:rPr>
            <w:w w:val="114"/>
            <w:lang w:val="es-ES"/>
          </w:rPr>
          <w:t>director</w:t>
        </w:r>
      </w:ins>
      <w:r w:rsidRPr="00D82951">
        <w:rPr>
          <w:spacing w:val="-5"/>
          <w:w w:val="114"/>
          <w:lang w:val="es-ES"/>
          <w:rPrChange w:id="4609" w:author="Josep Fabra" w:date="2025-07-02T20:17:00Z" w16du:dateUtc="2025-07-02T18:17:00Z">
            <w:rPr>
              <w:spacing w:val="-5"/>
              <w:w w:val="114"/>
              <w:sz w:val="19"/>
              <w:szCs w:val="19"/>
              <w:lang w:val="es-ES"/>
            </w:rPr>
          </w:rPrChange>
        </w:rPr>
        <w:t xml:space="preserve"> </w:t>
      </w:r>
      <w:r w:rsidRPr="00D82951">
        <w:rPr>
          <w:lang w:val="es-ES"/>
          <w:rPrChange w:id="4610" w:author="Josep Fabra" w:date="2025-07-02T20:17:00Z" w16du:dateUtc="2025-07-02T18:17:00Z">
            <w:rPr>
              <w:sz w:val="19"/>
              <w:szCs w:val="19"/>
              <w:lang w:val="es-ES"/>
            </w:rPr>
          </w:rPrChange>
        </w:rPr>
        <w:t>Group Operations will periodically monitor its implementation.</w:t>
      </w:r>
    </w:p>
    <w:p w14:paraId="12B1624D" w14:textId="77777777" w:rsidR="006C5922" w:rsidRPr="00D82951" w:rsidRDefault="006C5922">
      <w:pPr>
        <w:spacing w:before="3" w:line="160" w:lineRule="exact"/>
        <w:rPr>
          <w:lang w:val="es-ES"/>
          <w:rPrChange w:id="4625" w:author="Josep Fabra" w:date="2025-07-02T20:17:00Z" w16du:dateUtc="2025-07-02T18:17:00Z">
            <w:rPr>
              <w:sz w:val="17"/>
              <w:szCs w:val="17"/>
              <w:lang w:val="es-ES"/>
            </w:rPr>
          </w:rPrChange>
        </w:rPr>
      </w:pPr>
    </w:p>
    <w:p w14:paraId="3A14E3BD" w14:textId="77777777" w:rsidR="006C5922" w:rsidRPr="00D82951" w:rsidRDefault="00000000">
      <w:pPr>
        <w:spacing w:before="34"/>
        <w:ind w:left="966"/>
        <w:rPr>
          <w:rPrChange w:id="4626" w:author="Josep Fabra" w:date="2025-07-02T20:17:00Z" w16du:dateUtc="2025-07-02T18:17:00Z">
            <w:rPr>
              <w:sz w:val="17"/>
              <w:szCs w:val="17"/>
            </w:rPr>
          </w:rPrChange>
        </w:rPr>
      </w:pPr>
      <w:proofErr w:type="spellStart"/>
      <w:r w:rsidRPr="00D82951">
        <w:rPr>
          <w:w w:val="114"/>
          <w:rPrChange w:id="4627" w:author="Josep Fabra" w:date="2025-07-02T20:17:00Z" w16du:dateUtc="2025-07-02T18:17:00Z">
            <w:rPr>
              <w:w w:val="114"/>
              <w:sz w:val="17"/>
              <w:szCs w:val="17"/>
            </w:rPr>
          </w:rPrChange>
        </w:rPr>
        <w:t>Technologies</w:t>
      </w:r>
      <w:proofErr w:type="spellEnd"/>
      <w:r w:rsidRPr="00D82951">
        <w:rPr>
          <w:rPrChange w:id="4629" w:author="Josep Fabra" w:date="2025-07-02T20:17:00Z" w16du:dateUtc="2025-07-02T18:17:00Z">
            <w:rPr>
              <w:sz w:val="17"/>
              <w:szCs w:val="17"/>
            </w:rPr>
          </w:rPrChange>
        </w:rPr>
        <w:t>of the information.</w:t>
      </w:r>
      <w:proofErr w:type="spellStart"/>
      <w:proofErr w:type="spellEnd"/>
    </w:p>
    <w:p w14:paraId="4E71933D" w14:textId="77777777" w:rsidR="006C5922" w:rsidRPr="00D82951" w:rsidRDefault="006C5922">
      <w:pPr>
        <w:spacing w:line="200" w:lineRule="exact"/>
      </w:pPr>
    </w:p>
    <w:p w14:paraId="762A733C" w14:textId="77777777" w:rsidR="006C5922" w:rsidRPr="00D82951" w:rsidRDefault="006C5922">
      <w:pPr>
        <w:spacing w:before="11" w:line="260" w:lineRule="exact"/>
        <w:rPr>
          <w:rPrChange w:id="4635" w:author="Josep Fabra" w:date="2025-07-02T20:17:00Z" w16du:dateUtc="2025-07-02T18:17:00Z">
            <w:rPr>
              <w:sz w:val="26"/>
              <w:szCs w:val="26"/>
            </w:rPr>
          </w:rPrChange>
        </w:rPr>
      </w:pPr>
    </w:p>
    <w:tbl>
      <w:tblPr>
        <w:tblW w:w="0" w:type="auto"/>
        <w:tblInd w:w="112" w:type="dxa"/>
        <w:tblLayout w:type="fixed"/>
        <w:tblCellMar>
          <w:left w:w="0" w:type="dxa"/>
          <w:right w:w="0" w:type="dxa"/>
        </w:tblCellMar>
        <w:tblLook w:val="01E0" w:firstRow="1" w:lastRow="1" w:firstColumn="1" w:lastColumn="1" w:noHBand="0" w:noVBand="0"/>
      </w:tblPr>
      <w:tblGrid>
        <w:gridCol w:w="4887"/>
        <w:gridCol w:w="4885"/>
      </w:tblGrid>
      <w:tr w:rsidR="006C5922" w:rsidRPr="00D82951" w14:paraId="758CBB1F" w14:textId="77777777">
        <w:trPr>
          <w:trHeight w:hRule="exact" w:val="288"/>
        </w:trPr>
        <w:tc>
          <w:tcPr>
            <w:tcW w:w="4887" w:type="dxa"/>
            <w:tcBorders>
              <w:top w:val="single" w:sz="5" w:space="0" w:color="000000"/>
              <w:left w:val="single" w:sz="5" w:space="0" w:color="000000"/>
              <w:bottom w:val="single" w:sz="5" w:space="0" w:color="000000"/>
              <w:right w:val="single" w:sz="5" w:space="0" w:color="000000"/>
            </w:tcBorders>
          </w:tcPr>
          <w:p w14:paraId="5593AA19" w14:textId="77777777" w:rsidR="006C5922" w:rsidRPr="00D82951" w:rsidRDefault="00000000">
            <w:pPr>
              <w:spacing w:before="84"/>
              <w:ind w:left="102"/>
              <w:rPr>
                <w:lang w:val="es-ES"/>
                <w:rPrChange w:id="4636" w:author="Josep Fabra" w:date="2025-07-02T20:17:00Z" w16du:dateUtc="2025-07-02T18:17:00Z">
                  <w:rPr>
                    <w:sz w:val="15"/>
                    <w:szCs w:val="15"/>
                    <w:lang w:val="es-ES"/>
                  </w:rPr>
                </w:rPrChange>
              </w:rPr>
            </w:pPr>
            <w:r w:rsidRPr="00D82951">
              <w:rPr>
                <w:lang w:val="es-ES"/>
                <w:rPrChange w:id="4637" w:author="Josep Fabra" w:date="2025-07-02T20:17:00Z" w16du:dateUtc="2025-07-02T18:17:00Z">
                  <w:rPr>
                    <w:sz w:val="15"/>
                    <w:szCs w:val="15"/>
                    <w:lang w:val="es-ES"/>
                  </w:rPr>
                </w:rPrChange>
              </w:rPr>
              <w:t>Policy Review Area</w:t>
            </w:r>
          </w:p>
        </w:tc>
        <w:tc>
          <w:tcPr>
            <w:tcW w:w="4885" w:type="dxa"/>
            <w:tcBorders>
              <w:top w:val="single" w:sz="5" w:space="0" w:color="000000"/>
              <w:left w:val="single" w:sz="5" w:space="0" w:color="000000"/>
              <w:bottom w:val="single" w:sz="5" w:space="0" w:color="000000"/>
              <w:right w:val="single" w:sz="5" w:space="0" w:color="000000"/>
            </w:tcBorders>
          </w:tcPr>
          <w:p w14:paraId="1CF1711A" w14:textId="77777777" w:rsidR="006C5922" w:rsidRPr="00D82951" w:rsidRDefault="00000000">
            <w:pPr>
              <w:ind w:left="100"/>
              <w:rPr>
                <w:rPrChange w:id="4646" w:author="Josep Fabra" w:date="2025-07-02T20:17:00Z" w16du:dateUtc="2025-07-02T18:17:00Z">
                  <w:rPr>
                    <w:sz w:val="24"/>
                    <w:szCs w:val="24"/>
                  </w:rPr>
                </w:rPrChange>
              </w:rPr>
            </w:pPr>
            <w:r w:rsidRPr="00D82951">
              <w:rPr>
                <w:rPrChange w:id="4647" w:author="Josep Fabra" w:date="2025-07-02T20:17:00Z" w16du:dateUtc="2025-07-02T18:17:00Z">
                  <w:rPr>
                    <w:sz w:val="24"/>
                    <w:szCs w:val="24"/>
                  </w:rPr>
                </w:rPrChange>
              </w:rPr>
              <w:t>HE</w:t>
            </w:r>
          </w:p>
        </w:tc>
      </w:tr>
      <w:tr w:rsidR="006C5922" w:rsidRPr="00D82951" w14:paraId="7A706276" w14:textId="77777777">
        <w:trPr>
          <w:trHeight w:hRule="exact" w:val="290"/>
        </w:trPr>
        <w:tc>
          <w:tcPr>
            <w:tcW w:w="4887" w:type="dxa"/>
            <w:tcBorders>
              <w:top w:val="single" w:sz="5" w:space="0" w:color="000000"/>
              <w:left w:val="single" w:sz="5" w:space="0" w:color="000000"/>
              <w:bottom w:val="single" w:sz="5" w:space="0" w:color="000000"/>
              <w:right w:val="single" w:sz="5" w:space="0" w:color="000000"/>
            </w:tcBorders>
          </w:tcPr>
          <w:p w14:paraId="32F39BCF" w14:textId="77777777" w:rsidR="006C5922" w:rsidRPr="00D82951" w:rsidRDefault="00000000">
            <w:pPr>
              <w:spacing w:before="96"/>
              <w:ind w:left="102"/>
              <w:rPr>
                <w:lang w:val="es-ES"/>
                <w:rPrChange w:id="4648" w:author="Josep Fabra" w:date="2025-07-02T20:17:00Z" w16du:dateUtc="2025-07-02T18:17:00Z">
                  <w:rPr>
                    <w:sz w:val="14"/>
                    <w:szCs w:val="14"/>
                    <w:lang w:val="es-ES"/>
                  </w:rPr>
                </w:rPrChange>
              </w:rPr>
            </w:pPr>
            <w:r w:rsidRPr="00D82951">
              <w:rPr>
                <w:w w:val="118"/>
                <w:lang w:val="es-ES"/>
                <w:rPrChange w:id="4649" w:author="Josep Fabra" w:date="2025-07-02T20:17:00Z" w16du:dateUtc="2025-07-02T18:17:00Z">
                  <w:rPr>
                    <w:w w:val="118"/>
                    <w:sz w:val="14"/>
                    <w:szCs w:val="14"/>
                    <w:lang w:val="es-ES"/>
                  </w:rPr>
                </w:rPrChange>
              </w:rPr>
              <w:t>Senior Manager/Owner</w:t>
            </w:r>
            <w:r w:rsidRPr="00D82951">
              <w:rPr>
                <w:lang w:val="es-ES"/>
                <w:rPrChange w:id="4653" w:author="Josep Fabra" w:date="2025-07-02T20:17:00Z" w16du:dateUtc="2025-07-02T18:17:00Z">
                  <w:rPr>
                    <w:sz w:val="14"/>
                    <w:szCs w:val="14"/>
                    <w:lang w:val="es-ES"/>
                  </w:rPr>
                </w:rPrChange>
              </w:rPr>
              <w:t>of politics</w:t>
            </w:r>
          </w:p>
        </w:tc>
        <w:tc>
          <w:tcPr>
            <w:tcW w:w="4885" w:type="dxa"/>
            <w:tcBorders>
              <w:top w:val="single" w:sz="5" w:space="0" w:color="000000"/>
              <w:left w:val="single" w:sz="5" w:space="0" w:color="000000"/>
              <w:bottom w:val="single" w:sz="5" w:space="0" w:color="000000"/>
              <w:right w:val="single" w:sz="5" w:space="0" w:color="000000"/>
            </w:tcBorders>
          </w:tcPr>
          <w:p w14:paraId="46AD1E4E" w14:textId="77777777" w:rsidR="006C5922" w:rsidRPr="00D82951" w:rsidRDefault="00000000">
            <w:pPr>
              <w:spacing w:before="68"/>
              <w:ind w:left="100"/>
              <w:rPr>
                <w:lang w:val="es-ES"/>
                <w:rPrChange w:id="4658" w:author="Josep Fabra" w:date="2025-07-02T20:17:00Z" w16du:dateUtc="2025-07-02T18:17:00Z">
                  <w:rPr>
                    <w:sz w:val="17"/>
                    <w:szCs w:val="17"/>
                    <w:lang w:val="es-ES"/>
                  </w:rPr>
                </w:rPrChange>
              </w:rPr>
            </w:pPr>
            <w:r w:rsidRPr="00D82951">
              <w:rPr>
                <w:w w:val="114"/>
                <w:lang w:val="es-ES"/>
                <w:rPrChange w:id="4659" w:author="Josep Fabra" w:date="2025-07-02T20:17:00Z" w16du:dateUtc="2025-07-02T18:17:00Z">
                  <w:rPr>
                    <w:w w:val="114"/>
                    <w:sz w:val="17"/>
                    <w:szCs w:val="17"/>
                    <w:lang w:val="es-ES"/>
                  </w:rPr>
                </w:rPrChange>
              </w:rPr>
              <w:t>Director</w:t>
            </w:r>
            <w:r w:rsidRPr="00D82951">
              <w:rPr>
                <w:lang w:val="es-ES"/>
                <w:rPrChange w:id="4661" w:author="Josep Fabra" w:date="2025-07-02T20:17:00Z" w16du:dateUtc="2025-07-02T18:17:00Z">
                  <w:rPr>
                    <w:sz w:val="17"/>
                    <w:szCs w:val="17"/>
                    <w:lang w:val="es-ES"/>
                  </w:rPr>
                </w:rPrChange>
              </w:rPr>
              <w:t>Information Technology Group</w:t>
            </w:r>
          </w:p>
        </w:tc>
      </w:tr>
      <w:tr w:rsidR="006C5922" w:rsidRPr="00D82951" w14:paraId="478F1F3E" w14:textId="77777777">
        <w:trPr>
          <w:trHeight w:hRule="exact" w:val="289"/>
        </w:trPr>
        <w:tc>
          <w:tcPr>
            <w:tcW w:w="4887" w:type="dxa"/>
            <w:tcBorders>
              <w:top w:val="single" w:sz="5" w:space="0" w:color="000000"/>
              <w:left w:val="single" w:sz="5" w:space="0" w:color="000000"/>
              <w:bottom w:val="single" w:sz="5" w:space="0" w:color="000000"/>
              <w:right w:val="single" w:sz="5" w:space="0" w:color="000000"/>
            </w:tcBorders>
          </w:tcPr>
          <w:p w14:paraId="447E37B0" w14:textId="77777777" w:rsidR="006C5922" w:rsidRPr="00D82951" w:rsidRDefault="00000000">
            <w:pPr>
              <w:spacing w:before="76"/>
              <w:ind w:left="102"/>
              <w:rPr>
                <w:rPrChange w:id="4674" w:author="Josep Fabra" w:date="2025-07-02T20:17:00Z" w16du:dateUtc="2025-07-02T18:17:00Z">
                  <w:rPr>
                    <w:sz w:val="16"/>
                    <w:szCs w:val="16"/>
                  </w:rPr>
                </w:rPrChange>
              </w:rPr>
            </w:pPr>
            <w:r w:rsidRPr="00D82951">
              <w:rPr>
                <w:rPrChange w:id="4675" w:author="Josep Fabra" w:date="2025-07-02T20:17:00Z" w16du:dateUtc="2025-07-02T18:17:00Z">
                  <w:rPr>
                    <w:sz w:val="16"/>
                    <w:szCs w:val="16"/>
                  </w:rPr>
                </w:rPrChange>
              </w:rPr>
              <w:t>Approval level</w:t>
            </w:r>
            <w:proofErr w:type="spellStart"/>
            <w:proofErr w:type="spellEnd"/>
          </w:p>
        </w:tc>
        <w:tc>
          <w:tcPr>
            <w:tcW w:w="4885" w:type="dxa"/>
            <w:tcBorders>
              <w:top w:val="single" w:sz="5" w:space="0" w:color="000000"/>
              <w:left w:val="single" w:sz="5" w:space="0" w:color="000000"/>
              <w:bottom w:val="single" w:sz="5" w:space="0" w:color="000000"/>
              <w:right w:val="single" w:sz="5" w:space="0" w:color="000000"/>
            </w:tcBorders>
          </w:tcPr>
          <w:p w14:paraId="392B274A" w14:textId="77777777" w:rsidR="006C5922" w:rsidRPr="00D82951" w:rsidRDefault="00000000">
            <w:pPr>
              <w:spacing w:before="66"/>
              <w:ind w:left="100"/>
              <w:rPr>
                <w:lang w:val="es-ES"/>
                <w:rPrChange w:id="4680" w:author="Josep Fabra" w:date="2025-07-02T20:17:00Z" w16du:dateUtc="2025-07-02T18:17:00Z">
                  <w:rPr>
                    <w:sz w:val="17"/>
                    <w:szCs w:val="17"/>
                    <w:lang w:val="es-ES"/>
                  </w:rPr>
                </w:rPrChange>
              </w:rPr>
            </w:pPr>
            <w:r w:rsidRPr="00D82951">
              <w:rPr>
                <w:w w:val="113"/>
                <w:lang w:val="es-ES"/>
                <w:rPrChange w:id="4681" w:author="Josep Fabra" w:date="2025-07-02T20:17:00Z" w16du:dateUtc="2025-07-02T18:17:00Z">
                  <w:rPr>
                    <w:w w:val="113"/>
                    <w:sz w:val="17"/>
                    <w:szCs w:val="17"/>
                    <w:lang w:val="es-ES"/>
                  </w:rPr>
                </w:rPrChange>
              </w:rPr>
              <w:t>Equipment</w:t>
            </w:r>
            <w:r w:rsidRPr="00D82951">
              <w:rPr>
                <w:lang w:val="es-ES"/>
                <w:rPrChange w:id="4683" w:author="Josep Fabra" w:date="2025-07-02T20:17:00Z" w16du:dateUtc="2025-07-02T18:17:00Z">
                  <w:rPr>
                    <w:sz w:val="17"/>
                    <w:szCs w:val="17"/>
                    <w:lang w:val="es-ES"/>
                  </w:rPr>
                </w:rPrChange>
              </w:rPr>
              <w:t>group leadership</w:t>
            </w:r>
          </w:p>
        </w:tc>
      </w:tr>
      <w:tr w:rsidR="006C5922" w:rsidRPr="00D82951" w14:paraId="2A1F07BF" w14:textId="77777777">
        <w:trPr>
          <w:trHeight w:hRule="exact" w:val="288"/>
        </w:trPr>
        <w:tc>
          <w:tcPr>
            <w:tcW w:w="4887" w:type="dxa"/>
            <w:tcBorders>
              <w:top w:val="single" w:sz="5" w:space="0" w:color="000000"/>
              <w:left w:val="single" w:sz="5" w:space="0" w:color="000000"/>
              <w:bottom w:val="single" w:sz="5" w:space="0" w:color="000000"/>
              <w:right w:val="single" w:sz="5" w:space="0" w:color="000000"/>
            </w:tcBorders>
          </w:tcPr>
          <w:p w14:paraId="58AE73CD" w14:textId="77777777" w:rsidR="006C5922" w:rsidRPr="00D82951" w:rsidRDefault="00000000">
            <w:pPr>
              <w:spacing w:before="84"/>
              <w:ind w:left="102"/>
              <w:rPr>
                <w:rPrChange w:id="4690" w:author="Josep Fabra" w:date="2025-07-02T20:17:00Z" w16du:dateUtc="2025-07-02T18:17:00Z">
                  <w:rPr>
                    <w:sz w:val="15"/>
                    <w:szCs w:val="15"/>
                  </w:rPr>
                </w:rPrChange>
              </w:rPr>
            </w:pPr>
            <w:proofErr w:type="spellStart"/>
            <w:r w:rsidRPr="00D82951">
              <w:rPr>
                <w:w w:val="114"/>
                <w:rPrChange w:id="4691" w:author="Josep Fabra" w:date="2025-07-02T20:17:00Z" w16du:dateUtc="2025-07-02T18:17:00Z">
                  <w:rPr>
                    <w:w w:val="114"/>
                    <w:sz w:val="15"/>
                    <w:szCs w:val="15"/>
                  </w:rPr>
                </w:rPrChange>
              </w:rPr>
              <w:t>Date</w:t>
            </w:r>
            <w:proofErr w:type="spellEnd"/>
            <w:r w:rsidRPr="00D82951">
              <w:rPr>
                <w:rPrChange w:id="4693" w:author="Josep Fabra" w:date="2025-07-02T20:17:00Z" w16du:dateUtc="2025-07-02T18:17:00Z">
                  <w:rPr>
                    <w:sz w:val="15"/>
                    <w:szCs w:val="15"/>
                  </w:rPr>
                </w:rPrChange>
              </w:rPr>
              <w:t>of approval</w:t>
            </w:r>
            <w:proofErr w:type="spellStart"/>
            <w:proofErr w:type="spellEnd"/>
          </w:p>
        </w:tc>
        <w:tc>
          <w:tcPr>
            <w:tcW w:w="4885" w:type="dxa"/>
            <w:tcBorders>
              <w:top w:val="single" w:sz="5" w:space="0" w:color="000000"/>
              <w:left w:val="single" w:sz="5" w:space="0" w:color="000000"/>
              <w:bottom w:val="single" w:sz="5" w:space="0" w:color="000000"/>
              <w:right w:val="single" w:sz="5" w:space="0" w:color="000000"/>
            </w:tcBorders>
          </w:tcPr>
          <w:p w14:paraId="379D56FD" w14:textId="75C14065" w:rsidR="006C5922" w:rsidRPr="00D82951" w:rsidRDefault="00F945F5">
            <w:pPr>
              <w:spacing w:before="56"/>
              <w:ind w:left="100"/>
              <w:rPr>
                <w:rPrChange w:id="4696" w:author="Josep Fabra" w:date="2025-07-02T20:17:00Z" w16du:dateUtc="2025-07-02T18:17:00Z">
                  <w:rPr>
                    <w:sz w:val="18"/>
                    <w:szCs w:val="18"/>
                  </w:rPr>
                </w:rPrChange>
              </w:rPr>
            </w:pPr>
            <w:ins w:id="4697" w:author="Josep Fabra" w:date="2025-07-02T20:30:00Z" w16du:dateUtc="2025-07-02T18:30:00Z">
              <w:r>
                <w:rPr>
                  <w:w w:val="114"/>
                </w:rPr>
                <w:t>March</w:t>
              </w:r>
            </w:ins>
            <w:del w:id="4698" w:author="Josep Fabra" w:date="2025-07-02T20:30:00Z" w16du:dateUtc="2025-07-02T18:30:00Z">
              <w:r w:rsidR="00000000" w:rsidRPr="00D82951" w:rsidDel="00F945F5">
                <w:rPr>
                  <w:w w:val="114"/>
                  <w:rPrChange w:id="4699" w:author="Josep Fabra" w:date="2025-07-02T20:17:00Z" w16du:dateUtc="2025-07-02T18:17:00Z">
                    <w:rPr>
                      <w:w w:val="114"/>
                      <w:sz w:val="18"/>
                      <w:szCs w:val="18"/>
                    </w:rPr>
                  </w:rPrChange>
                </w:rPr>
                <w:delText>Diciembre</w:delText>
              </w:r>
            </w:del>
            <w:r w:rsidR="00000000" w:rsidRPr="00D82951">
              <w:rPr>
                <w:spacing w:val="-4"/>
                <w:w w:val="114"/>
                <w:rPrChange w:id="4700" w:author="Josep Fabra" w:date="2025-07-02T20:17:00Z" w16du:dateUtc="2025-07-02T18:17:00Z">
                  <w:rPr>
                    <w:spacing w:val="-4"/>
                    <w:w w:val="114"/>
                    <w:sz w:val="18"/>
                    <w:szCs w:val="18"/>
                  </w:rPr>
                </w:rPrChange>
              </w:rPr>
              <w:t xml:space="preserve"> </w:t>
            </w:r>
            <w:r w:rsidR="00000000" w:rsidRPr="00D82951">
              <w:rPr>
                <w:rPrChange w:id="4701" w:author="Josep Fabra" w:date="2025-07-02T20:17:00Z" w16du:dateUtc="2025-07-02T18:17:00Z">
                  <w:rPr>
                    <w:sz w:val="18"/>
                    <w:szCs w:val="18"/>
                  </w:rPr>
                </w:rPrChange>
              </w:rPr>
              <w:t>of 202</w:t>
            </w:r>
            <w:ins w:id="4704" w:author="Josep Fabra" w:date="2025-07-02T20:30:00Z" w16du:dateUtc="2025-07-02T18:30:00Z">
              <w:r>
                <w:rPr>
                  <w:w w:val="114"/>
                </w:rPr>
                <w:t>5</w:t>
              </w:r>
            </w:ins>
            <w:del w:id="4705" w:author="Josep Fabra" w:date="2025-07-02T20:30:00Z" w16du:dateUtc="2025-07-02T18:30:00Z">
              <w:r w:rsidR="00000000" w:rsidRPr="00D82951" w:rsidDel="00F945F5">
                <w:rPr>
                  <w:w w:val="114"/>
                  <w:rPrChange w:id="4706" w:author="Josep Fabra" w:date="2025-07-02T20:17:00Z" w16du:dateUtc="2025-07-02T18:17:00Z">
                    <w:rPr>
                      <w:w w:val="114"/>
                      <w:sz w:val="18"/>
                      <w:szCs w:val="18"/>
                    </w:rPr>
                  </w:rPrChange>
                </w:rPr>
                <w:delText>4</w:delText>
              </w:r>
            </w:del>
          </w:p>
        </w:tc>
      </w:tr>
      <w:tr w:rsidR="006C5922" w:rsidRPr="00D82951" w14:paraId="5B3F5492" w14:textId="77777777">
        <w:trPr>
          <w:trHeight w:hRule="exact" w:val="290"/>
        </w:trPr>
        <w:tc>
          <w:tcPr>
            <w:tcW w:w="4887" w:type="dxa"/>
            <w:tcBorders>
              <w:top w:val="single" w:sz="5" w:space="0" w:color="000000"/>
              <w:left w:val="single" w:sz="5" w:space="0" w:color="000000"/>
              <w:bottom w:val="single" w:sz="5" w:space="0" w:color="000000"/>
              <w:right w:val="single" w:sz="5" w:space="0" w:color="000000"/>
            </w:tcBorders>
          </w:tcPr>
          <w:p w14:paraId="0378EA14" w14:textId="77777777" w:rsidR="006C5922" w:rsidRPr="00D82951" w:rsidRDefault="00000000">
            <w:pPr>
              <w:spacing w:before="56"/>
              <w:ind w:left="102"/>
              <w:rPr>
                <w:rPrChange w:id="4707" w:author="Josep Fabra" w:date="2025-07-02T20:17:00Z" w16du:dateUtc="2025-07-02T18:17:00Z">
                  <w:rPr>
                    <w:sz w:val="18"/>
                    <w:szCs w:val="18"/>
                  </w:rPr>
                </w:rPrChange>
              </w:rPr>
            </w:pPr>
            <w:proofErr w:type="spellStart"/>
            <w:r w:rsidRPr="00D82951">
              <w:rPr>
                <w:rPrChange w:id="4708" w:author="Josep Fabra" w:date="2025-07-02T20:17:00Z" w16du:dateUtc="2025-07-02T18:17:00Z">
                  <w:rPr>
                    <w:sz w:val="18"/>
                    <w:szCs w:val="18"/>
                  </w:rPr>
                </w:rPrChange>
              </w:rPr>
              <w:t>Review cycle</w:t>
            </w:r>
            <w:proofErr w:type="spellEnd"/>
            <w:proofErr w:type="spellStart"/>
            <w:proofErr w:type="spellEnd"/>
          </w:p>
        </w:tc>
        <w:tc>
          <w:tcPr>
            <w:tcW w:w="4885" w:type="dxa"/>
            <w:tcBorders>
              <w:top w:val="single" w:sz="5" w:space="0" w:color="000000"/>
              <w:left w:val="single" w:sz="5" w:space="0" w:color="000000"/>
              <w:bottom w:val="single" w:sz="5" w:space="0" w:color="000000"/>
              <w:right w:val="single" w:sz="5" w:space="0" w:color="000000"/>
            </w:tcBorders>
          </w:tcPr>
          <w:p w14:paraId="50B8C3E0" w14:textId="77777777" w:rsidR="006C5922" w:rsidRPr="00D82951" w:rsidRDefault="00000000">
            <w:pPr>
              <w:spacing w:before="10"/>
              <w:ind w:left="100"/>
              <w:rPr>
                <w:rPrChange w:id="4713" w:author="Josep Fabra" w:date="2025-07-02T20:17:00Z" w16du:dateUtc="2025-07-02T18:17:00Z">
                  <w:rPr>
                    <w:sz w:val="23"/>
                    <w:szCs w:val="23"/>
                  </w:rPr>
                </w:rPrChange>
              </w:rPr>
            </w:pPr>
            <w:r w:rsidRPr="00D82951">
              <w:rPr>
                <w:w w:val="115"/>
                <w:rPrChange w:id="4714" w:author="Josep Fabra" w:date="2025-07-02T20:17:00Z" w16du:dateUtc="2025-07-02T18:17:00Z">
                  <w:rPr>
                    <w:w w:val="115"/>
                    <w:sz w:val="23"/>
                    <w:szCs w:val="23"/>
                  </w:rPr>
                </w:rPrChange>
              </w:rPr>
              <w:t>Every two years</w:t>
            </w:r>
            <w:proofErr w:type="spellStart"/>
            <w:proofErr w:type="spellEnd"/>
          </w:p>
        </w:tc>
      </w:tr>
      <w:tr w:rsidR="006C5922" w:rsidRPr="00D82951" w14:paraId="5982405A" w14:textId="77777777">
        <w:trPr>
          <w:trHeight w:hRule="exact" w:val="288"/>
        </w:trPr>
        <w:tc>
          <w:tcPr>
            <w:tcW w:w="4887" w:type="dxa"/>
            <w:tcBorders>
              <w:top w:val="single" w:sz="5" w:space="0" w:color="000000"/>
              <w:left w:val="single" w:sz="5" w:space="0" w:color="000000"/>
              <w:bottom w:val="single" w:sz="5" w:space="0" w:color="000000"/>
              <w:right w:val="single" w:sz="5" w:space="0" w:color="000000"/>
            </w:tcBorders>
          </w:tcPr>
          <w:p w14:paraId="279C49F8" w14:textId="77777777" w:rsidR="006C5922" w:rsidRPr="00D82951" w:rsidRDefault="00000000">
            <w:pPr>
              <w:spacing w:before="84"/>
              <w:ind w:left="102"/>
              <w:rPr>
                <w:rPrChange w:id="4719" w:author="Josep Fabra" w:date="2025-07-02T20:17:00Z" w16du:dateUtc="2025-07-02T18:17:00Z">
                  <w:rPr>
                    <w:sz w:val="15"/>
                    <w:szCs w:val="15"/>
                  </w:rPr>
                </w:rPrChange>
              </w:rPr>
            </w:pPr>
            <w:proofErr w:type="spellStart"/>
            <w:r w:rsidRPr="00D82951">
              <w:rPr>
                <w:w w:val="115"/>
                <w:rPrChange w:id="4720" w:author="Josep Fabra" w:date="2025-07-02T20:17:00Z" w16du:dateUtc="2025-07-02T18:17:00Z">
                  <w:rPr>
                    <w:w w:val="115"/>
                    <w:sz w:val="15"/>
                    <w:szCs w:val="15"/>
                  </w:rPr>
                </w:rPrChange>
              </w:rPr>
              <w:t>Next review</w:t>
            </w:r>
            <w:proofErr w:type="spellEnd"/>
            <w:proofErr w:type="spellStart"/>
            <w:proofErr w:type="spellEnd"/>
          </w:p>
        </w:tc>
        <w:tc>
          <w:tcPr>
            <w:tcW w:w="4885" w:type="dxa"/>
            <w:tcBorders>
              <w:top w:val="single" w:sz="5" w:space="0" w:color="000000"/>
              <w:left w:val="single" w:sz="5" w:space="0" w:color="000000"/>
              <w:bottom w:val="single" w:sz="5" w:space="0" w:color="000000"/>
              <w:right w:val="single" w:sz="5" w:space="0" w:color="000000"/>
            </w:tcBorders>
          </w:tcPr>
          <w:p w14:paraId="31CE7C45" w14:textId="0B65AA81" w:rsidR="006C5922" w:rsidRPr="00D82951" w:rsidRDefault="00F945F5">
            <w:pPr>
              <w:spacing w:before="66"/>
              <w:ind w:left="100"/>
              <w:rPr>
                <w:rPrChange w:id="4723" w:author="Josep Fabra" w:date="2025-07-02T20:17:00Z" w16du:dateUtc="2025-07-02T18:17:00Z">
                  <w:rPr>
                    <w:sz w:val="17"/>
                    <w:szCs w:val="17"/>
                  </w:rPr>
                </w:rPrChange>
              </w:rPr>
            </w:pPr>
            <w:proofErr w:type="spellStart"/>
            <w:ins w:id="4724" w:author="Josep Fabra" w:date="2025-07-02T20:30:00Z" w16du:dateUtc="2025-07-02T18:30:00Z">
              <w:r>
                <w:rPr>
                  <w:w w:val="116"/>
                </w:rPr>
                <w:t>March</w:t>
              </w:r>
            </w:ins>
            <w:proofErr w:type="spellEnd"/>
            <w:del w:id="4725" w:author="Josep Fabra" w:date="2025-07-02T20:30:00Z" w16du:dateUtc="2025-07-02T18:30:00Z">
              <w:r w:rsidR="00000000" w:rsidRPr="00D82951" w:rsidDel="00F945F5">
                <w:rPr>
                  <w:w w:val="116"/>
                  <w:rPrChange w:id="4726" w:author="Josep Fabra" w:date="2025-07-02T20:17:00Z" w16du:dateUtc="2025-07-02T18:17:00Z">
                    <w:rPr>
                      <w:w w:val="116"/>
                      <w:sz w:val="17"/>
                      <w:szCs w:val="17"/>
                    </w:rPr>
                  </w:rPrChange>
                </w:rPr>
                <w:delText>Noviembre</w:delText>
              </w:r>
            </w:del>
            <w:r w:rsidR="00000000" w:rsidRPr="00D82951">
              <w:rPr>
                <w:spacing w:val="-5"/>
                <w:w w:val="116"/>
                <w:rPrChange w:id="4727" w:author="Josep Fabra" w:date="2025-07-02T20:17:00Z" w16du:dateUtc="2025-07-02T18:17:00Z">
                  <w:rPr>
                    <w:spacing w:val="-5"/>
                    <w:w w:val="116"/>
                    <w:sz w:val="17"/>
                    <w:szCs w:val="17"/>
                  </w:rPr>
                </w:rPrChange>
              </w:rPr>
              <w:t xml:space="preserve"> </w:t>
            </w:r>
            <w:r w:rsidR="00000000" w:rsidRPr="00D82951">
              <w:rPr>
                <w:rPrChange w:id="4728" w:author="Josep Fabra" w:date="2025-07-02T20:17:00Z" w16du:dateUtc="2025-07-02T18:17:00Z">
                  <w:rPr>
                    <w:sz w:val="17"/>
                    <w:szCs w:val="17"/>
                  </w:rPr>
                </w:rPrChange>
              </w:rPr>
              <w:t>of 202</w:t>
            </w:r>
            <w:ins w:id="4731" w:author="Josep Fabra" w:date="2025-07-02T20:30:00Z" w16du:dateUtc="2025-07-02T18:30:00Z">
              <w:r>
                <w:rPr>
                  <w:w w:val="114"/>
                </w:rPr>
                <w:t>7</w:t>
              </w:r>
            </w:ins>
            <w:del w:id="4732" w:author="Josep Fabra" w:date="2025-07-02T20:30:00Z" w16du:dateUtc="2025-07-02T18:30:00Z">
              <w:r w:rsidR="00000000" w:rsidRPr="00D82951" w:rsidDel="00F945F5">
                <w:rPr>
                  <w:w w:val="114"/>
                  <w:rPrChange w:id="4733" w:author="Josep Fabra" w:date="2025-07-02T20:17:00Z" w16du:dateUtc="2025-07-02T18:17:00Z">
                    <w:rPr>
                      <w:w w:val="114"/>
                      <w:sz w:val="17"/>
                      <w:szCs w:val="17"/>
                    </w:rPr>
                  </w:rPrChange>
                </w:rPr>
                <w:delText>6</w:delText>
              </w:r>
            </w:del>
          </w:p>
        </w:tc>
      </w:tr>
    </w:tbl>
    <w:p w14:paraId="74EB9C00" w14:textId="77777777" w:rsidR="006C5922" w:rsidRPr="00D82951" w:rsidRDefault="006C5922">
      <w:pPr>
        <w:sectPr w:rsidR="006C5922" w:rsidRPr="00D82951">
          <w:type w:val="continuous"/>
          <w:pgSz w:w="11920" w:h="16840"/>
          <w:pgMar w:top="2200" w:right="940" w:bottom="280" w:left="880" w:header="720" w:footer="720" w:gutter="0"/>
          <w:cols w:space="720"/>
        </w:sectPr>
      </w:pPr>
    </w:p>
    <w:p w14:paraId="0DCCAE01" w14:textId="77777777" w:rsidR="006C5922" w:rsidRPr="00D82951" w:rsidRDefault="006C5922">
      <w:pPr>
        <w:spacing w:before="1" w:line="100" w:lineRule="exact"/>
        <w:rPr>
          <w:rPrChange w:id="4734" w:author="Josep Fabra" w:date="2025-07-02T20:17:00Z" w16du:dateUtc="2025-07-02T18:17:00Z">
            <w:rPr>
              <w:sz w:val="10"/>
              <w:szCs w:val="10"/>
            </w:rPr>
          </w:rPrChange>
        </w:rPr>
      </w:pPr>
    </w:p>
    <w:p w14:paraId="003C158A" w14:textId="77777777" w:rsidR="006C5922" w:rsidRPr="00D82951" w:rsidRDefault="006C5922">
      <w:pPr>
        <w:spacing w:line="200" w:lineRule="exact"/>
      </w:pPr>
    </w:p>
    <w:p w14:paraId="1C12F2F3" w14:textId="77777777" w:rsidR="006C5922" w:rsidRPr="00D82951" w:rsidRDefault="00000000">
      <w:pPr>
        <w:spacing w:before="33"/>
        <w:ind w:left="114" w:right="6336"/>
        <w:jc w:val="both"/>
        <w:rPr>
          <w:lang w:val="es-ES"/>
          <w:rPrChange w:id="4735" w:author="Josep Fabra" w:date="2025-07-02T20:17:00Z" w16du:dateUtc="2025-07-02T18:17:00Z">
            <w:rPr>
              <w:sz w:val="18"/>
              <w:szCs w:val="18"/>
              <w:lang w:val="es-ES"/>
            </w:rPr>
          </w:rPrChange>
        </w:rPr>
      </w:pPr>
      <w:r w:rsidRPr="00D82951">
        <w:rPr>
          <w:b/>
          <w:w w:val="115"/>
          <w:lang w:val="es-ES"/>
          <w:rPrChange w:id="4736" w:author="Josep Fabra" w:date="2025-07-02T20:17:00Z" w16du:dateUtc="2025-07-02T18:17:00Z">
            <w:rPr>
              <w:b/>
              <w:w w:val="115"/>
              <w:sz w:val="18"/>
              <w:szCs w:val="18"/>
              <w:lang w:val="es-ES"/>
            </w:rPr>
          </w:rPrChange>
        </w:rPr>
        <w:t>Statement</w:t>
      </w:r>
      <w:r w:rsidRPr="00D82951">
        <w:rPr>
          <w:b/>
          <w:lang w:val="es-ES"/>
          <w:rPrChange w:id="4738" w:author="Josep Fabra" w:date="2025-07-02T20:17:00Z" w16du:dateUtc="2025-07-02T18:17:00Z">
            <w:rPr>
              <w:b/>
              <w:sz w:val="18"/>
              <w:szCs w:val="18"/>
              <w:lang w:val="es-ES"/>
            </w:rPr>
          </w:rPrChange>
        </w:rPr>
        <w:t>acceptable use policy</w:t>
      </w:r>
    </w:p>
    <w:p w14:paraId="1DFF2760" w14:textId="77777777" w:rsidR="006C5922" w:rsidRPr="00D82951" w:rsidRDefault="006C5922">
      <w:pPr>
        <w:spacing w:line="200" w:lineRule="exact"/>
        <w:rPr>
          <w:lang w:val="es-ES"/>
        </w:rPr>
      </w:pPr>
    </w:p>
    <w:p w14:paraId="60966098" w14:textId="77777777" w:rsidR="006C5922" w:rsidRPr="00D82951" w:rsidRDefault="006C5922">
      <w:pPr>
        <w:spacing w:before="18" w:line="280" w:lineRule="exact"/>
        <w:rPr>
          <w:lang w:val="es-ES"/>
          <w:rPrChange w:id="4747" w:author="Josep Fabra" w:date="2025-07-02T20:17:00Z" w16du:dateUtc="2025-07-02T18:17:00Z">
            <w:rPr>
              <w:sz w:val="28"/>
              <w:szCs w:val="28"/>
              <w:lang w:val="es-ES"/>
            </w:rPr>
          </w:rPrChange>
        </w:rPr>
      </w:pPr>
    </w:p>
    <w:p w14:paraId="04049571" w14:textId="74B44701" w:rsidR="006C5922" w:rsidRPr="00D82951" w:rsidRDefault="00000000">
      <w:pPr>
        <w:spacing w:line="514" w:lineRule="auto"/>
        <w:ind w:left="114" w:right="563"/>
        <w:jc w:val="both"/>
        <w:rPr>
          <w:lang w:val="es-ES"/>
          <w:rPrChange w:id="4748" w:author="Josep Fabra" w:date="2025-07-02T20:17:00Z" w16du:dateUtc="2025-07-02T18:17:00Z">
            <w:rPr>
              <w:sz w:val="17"/>
              <w:szCs w:val="17"/>
              <w:lang w:val="es-ES"/>
            </w:rPr>
          </w:rPrChange>
        </w:rPr>
      </w:pPr>
      <w:r w:rsidRPr="00D82951">
        <w:rPr>
          <w:w w:val="117"/>
          <w:lang w:val="es-ES"/>
          <w:rPrChange w:id="4749" w:author="Josep Fabra" w:date="2025-07-02T20:17:00Z" w16du:dateUtc="2025-07-02T18:17:00Z">
            <w:rPr>
              <w:w w:val="117"/>
              <w:sz w:val="17"/>
              <w:szCs w:val="17"/>
              <w:lang w:val="es-ES"/>
            </w:rPr>
          </w:rPrChange>
        </w:rPr>
        <w:t>Any user</w:t>
      </w:r>
      <w:r w:rsidRPr="00D82951">
        <w:rPr>
          <w:lang w:val="es-ES"/>
          <w:rPrChange w:id="4753" w:author="Josep Fabra" w:date="2025-07-02T20:17:00Z" w16du:dateUtc="2025-07-02T18:17:00Z">
            <w:rPr>
              <w:sz w:val="17"/>
              <w:szCs w:val="17"/>
              <w:lang w:val="es-ES"/>
            </w:rPr>
          </w:rPrChange>
        </w:rPr>
        <w:t>of the Group's IT facilities who have not signed an employment contract</w:t>
      </w:r>
      <w:del w:id="4783" w:author="Josep Fabra" w:date="2025-07-02T20:31:00Z" w16du:dateUtc="2025-07-02T18:31:00Z">
        <w:r w:rsidRPr="00D82951" w:rsidDel="00F945F5">
          <w:rPr>
            <w:lang w:val="es-ES"/>
            <w:rPrChange w:id="4784" w:author="Josep Fabra" w:date="2025-07-02T20:17:00Z" w16du:dateUtc="2025-07-02T18:17:00Z">
              <w:rPr>
                <w:sz w:val="17"/>
                <w:szCs w:val="17"/>
                <w:lang w:val="es-ES"/>
              </w:rPr>
            </w:rPrChange>
          </w:rPr>
          <w:delText xml:space="preserve">con </w:delText>
        </w:r>
        <w:r w:rsidRPr="00D82951" w:rsidDel="00F945F5">
          <w:rPr>
            <w:spacing w:val="4"/>
            <w:lang w:val="es-ES"/>
            <w:rPrChange w:id="4785" w:author="Josep Fabra" w:date="2025-07-02T20:17:00Z" w16du:dateUtc="2025-07-02T18:17:00Z">
              <w:rPr>
                <w:spacing w:val="4"/>
                <w:sz w:val="17"/>
                <w:szCs w:val="17"/>
                <w:lang w:val="es-ES"/>
              </w:rPr>
            </w:rPrChange>
          </w:rPr>
          <w:delText xml:space="preserve"> </w:delText>
        </w:r>
        <w:r w:rsidRPr="00D82951" w:rsidDel="00F945F5">
          <w:rPr>
            <w:lang w:val="es-ES"/>
            <w:rPrChange w:id="4786" w:author="Josep Fabra" w:date="2025-07-02T20:17:00Z" w16du:dateUtc="2025-07-02T18:17:00Z">
              <w:rPr>
                <w:sz w:val="17"/>
                <w:szCs w:val="17"/>
                <w:lang w:val="es-ES"/>
              </w:rPr>
            </w:rPrChange>
          </w:rPr>
          <w:delText>el</w:delText>
        </w:r>
      </w:del>
      <w:ins w:id="4787" w:author="Josep Fabra" w:date="2025-07-02T20:31:00Z" w16du:dateUtc="2025-07-02T18:31:00Z">
        <w:r w:rsidR="00F945F5" w:rsidRPr="00F945F5">
          <w:rPr>
            <w:lang w:val="es-ES"/>
          </w:rPr>
          <w:t xml:space="preserve">with the</w:t>
        </w:r>
      </w:ins>
      <w:r w:rsidRPr="00D82951">
        <w:rPr>
          <w:spacing w:val="19"/>
          <w:lang w:val="es-ES"/>
          <w:rPrChange w:id="4788" w:author="Josep Fabra" w:date="2025-07-02T20:17:00Z" w16du:dateUtc="2025-07-02T18:17:00Z">
            <w:rPr>
              <w:spacing w:val="19"/>
              <w:sz w:val="17"/>
              <w:szCs w:val="17"/>
              <w:lang w:val="es-ES"/>
            </w:rPr>
          </w:rPrChange>
        </w:rPr>
        <w:t xml:space="preserve"> </w:t>
      </w:r>
      <w:r w:rsidRPr="00D82951">
        <w:rPr>
          <w:w w:val="116"/>
          <w:lang w:val="es-ES"/>
          <w:rPrChange w:id="4789" w:author="Josep Fabra" w:date="2025-07-02T20:17:00Z" w16du:dateUtc="2025-07-02T18:17:00Z">
            <w:rPr>
              <w:w w:val="116"/>
              <w:sz w:val="17"/>
              <w:szCs w:val="17"/>
              <w:lang w:val="es-ES"/>
            </w:rPr>
          </w:rPrChange>
        </w:rPr>
        <w:t>Group must</w:t>
      </w:r>
      <w:del w:id="4792" w:author="Josep Fabra" w:date="2025-07-02T20:31:00Z" w16du:dateUtc="2025-07-02T18:31:00Z">
        <w:r w:rsidRPr="00D82951" w:rsidDel="00F945F5">
          <w:rPr>
            <w:lang w:val="es-ES"/>
            <w:rPrChange w:id="4793" w:author="Josep Fabra" w:date="2025-07-02T20:17:00Z" w16du:dateUtc="2025-07-02T18:17:00Z">
              <w:rPr>
                <w:sz w:val="17"/>
                <w:szCs w:val="17"/>
                <w:lang w:val="es-ES"/>
              </w:rPr>
            </w:rPrChange>
          </w:rPr>
          <w:delText xml:space="preserve">leer </w:delText>
        </w:r>
        <w:r w:rsidRPr="00D82951" w:rsidDel="00F945F5">
          <w:rPr>
            <w:spacing w:val="10"/>
            <w:lang w:val="es-ES"/>
            <w:rPrChange w:id="4794" w:author="Josep Fabra" w:date="2025-07-02T20:17:00Z" w16du:dateUtc="2025-07-02T18:17:00Z">
              <w:rPr>
                <w:spacing w:val="10"/>
                <w:sz w:val="17"/>
                <w:szCs w:val="17"/>
                <w:lang w:val="es-ES"/>
              </w:rPr>
            </w:rPrChange>
          </w:rPr>
          <w:delText xml:space="preserve"> </w:delText>
        </w:r>
        <w:r w:rsidRPr="00D82951" w:rsidDel="00F945F5">
          <w:rPr>
            <w:lang w:val="es-ES"/>
            <w:rPrChange w:id="4795" w:author="Josep Fabra" w:date="2025-07-02T20:17:00Z" w16du:dateUtc="2025-07-02T18:17:00Z">
              <w:rPr>
                <w:sz w:val="17"/>
                <w:szCs w:val="17"/>
                <w:lang w:val="es-ES"/>
              </w:rPr>
            </w:rPrChange>
          </w:rPr>
          <w:delText>y</w:delText>
        </w:r>
      </w:del>
      <w:ins w:id="4796" w:author="Josep Fabra" w:date="2025-07-02T20:31:00Z" w16du:dateUtc="2025-07-02T18:31:00Z">
        <w:r w:rsidR="00F945F5" w:rsidRPr="00F945F5">
          <w:rPr>
            <w:lang w:val="es-ES"/>
          </w:rPr>
          <w:t xml:space="preserve">read and</w:t>
        </w:r>
      </w:ins>
      <w:r w:rsidRPr="00D82951">
        <w:rPr>
          <w:spacing w:val="4"/>
          <w:lang w:val="es-ES"/>
          <w:rPrChange w:id="4797" w:author="Josep Fabra" w:date="2025-07-02T20:17:00Z" w16du:dateUtc="2025-07-02T18:17:00Z">
            <w:rPr>
              <w:spacing w:val="4"/>
              <w:sz w:val="17"/>
              <w:szCs w:val="17"/>
              <w:lang w:val="es-ES"/>
            </w:rPr>
          </w:rPrChange>
        </w:rPr>
        <w:t xml:space="preserve"> </w:t>
      </w:r>
      <w:r w:rsidRPr="00D82951">
        <w:rPr>
          <w:w w:val="123"/>
          <w:lang w:val="es-ES"/>
          <w:rPrChange w:id="4798" w:author="Josep Fabra" w:date="2025-07-02T20:17:00Z" w16du:dateUtc="2025-07-02T18:17:00Z">
            <w:rPr>
              <w:w w:val="123"/>
              <w:sz w:val="17"/>
              <w:szCs w:val="17"/>
              <w:lang w:val="es-ES"/>
            </w:rPr>
          </w:rPrChange>
        </w:rPr>
        <w:t>accept</w:t>
      </w:r>
      <w:r w:rsidRPr="00D82951">
        <w:rPr>
          <w:lang w:val="es-ES"/>
          <w:rPrChange w:id="4800" w:author="Josep Fabra" w:date="2025-07-02T20:17:00Z" w16du:dateUtc="2025-07-02T18:17:00Z">
            <w:rPr>
              <w:sz w:val="17"/>
              <w:szCs w:val="17"/>
              <w:lang w:val="es-ES"/>
            </w:rPr>
          </w:rPrChange>
        </w:rPr>
        <w:t>the Acceptable Use Policy, sign the following statement and return this page to Human Resources before you can be asked to log in.</w:t>
      </w:r>
      <w:del w:id="4849" w:author="Josep Fabra" w:date="2025-07-02T20:31:00Z" w16du:dateUtc="2025-07-02T18:31:00Z">
        <w:r w:rsidRPr="00D82951" w:rsidDel="00F945F5">
          <w:rPr>
            <w:w w:val="110"/>
            <w:lang w:val="es-ES"/>
            <w:rPrChange w:id="4850" w:author="Josep Fabra" w:date="2025-07-02T20:17:00Z" w16du:dateUtc="2025-07-02T18:17:00Z">
              <w:rPr>
                <w:w w:val="110"/>
                <w:sz w:val="17"/>
                <w:szCs w:val="17"/>
                <w:lang w:val="es-ES"/>
              </w:rPr>
            </w:rPrChange>
          </w:rPr>
          <w:delText xml:space="preserve">cualquier </w:delText>
        </w:r>
        <w:r w:rsidRPr="00D82951" w:rsidDel="00F945F5">
          <w:rPr>
            <w:spacing w:val="2"/>
            <w:w w:val="110"/>
            <w:lang w:val="es-ES"/>
            <w:rPrChange w:id="4851" w:author="Josep Fabra" w:date="2025-07-02T20:17:00Z" w16du:dateUtc="2025-07-02T18:17:00Z">
              <w:rPr>
                <w:spacing w:val="2"/>
                <w:w w:val="110"/>
                <w:sz w:val="17"/>
                <w:szCs w:val="17"/>
                <w:lang w:val="es-ES"/>
              </w:rPr>
            </w:rPrChange>
          </w:rPr>
          <w:delText xml:space="preserve"> </w:delText>
        </w:r>
        <w:r w:rsidRPr="00D82951" w:rsidDel="00F945F5">
          <w:rPr>
            <w:w w:val="110"/>
            <w:lang w:val="es-ES"/>
            <w:rPrChange w:id="4852" w:author="Josep Fabra" w:date="2025-07-02T20:17:00Z" w16du:dateUtc="2025-07-02T18:17:00Z">
              <w:rPr>
                <w:w w:val="110"/>
                <w:sz w:val="17"/>
                <w:szCs w:val="17"/>
                <w:lang w:val="es-ES"/>
              </w:rPr>
            </w:rPrChange>
          </w:rPr>
          <w:delText>PC</w:delText>
        </w:r>
      </w:del>
      <w:ins w:id="4853" w:author="Josep Fabra" w:date="2025-07-02T20:31:00Z" w16du:dateUtc="2025-07-02T18:31:00Z">
        <w:r w:rsidR="00F945F5" w:rsidRPr="00F945F5">
          <w:rPr>
            <w:w w:val="110"/>
            <w:lang w:val="es-ES"/>
          </w:rPr>
          <w:t xml:space="preserve">any PC</w:t>
        </w:r>
      </w:ins>
      <w:r w:rsidRPr="00D82951">
        <w:rPr>
          <w:w w:val="110"/>
          <w:lang w:val="es-ES"/>
          <w:rPrChange w:id="4854" w:author="Josep Fabra" w:date="2025-07-02T20:17:00Z" w16du:dateUtc="2025-07-02T18:17:00Z">
            <w:rPr>
              <w:w w:val="110"/>
              <w:sz w:val="17"/>
              <w:szCs w:val="17"/>
              <w:lang w:val="es-ES"/>
            </w:rPr>
          </w:rPrChange>
        </w:rPr>
        <w:t>.</w:t>
      </w:r>
    </w:p>
    <w:p w14:paraId="3EE5CAF2" w14:textId="77777777" w:rsidR="006C5922" w:rsidRPr="00D82951" w:rsidRDefault="006C5922">
      <w:pPr>
        <w:spacing w:line="200" w:lineRule="exact"/>
        <w:rPr>
          <w:lang w:val="es-ES"/>
        </w:rPr>
      </w:pPr>
    </w:p>
    <w:p w14:paraId="10A776EA" w14:textId="77777777" w:rsidR="006C5922" w:rsidRPr="00D82951" w:rsidRDefault="006C5922">
      <w:pPr>
        <w:spacing w:before="5" w:line="220" w:lineRule="exact"/>
        <w:rPr>
          <w:lang w:val="es-ES"/>
          <w:rPrChange w:id="4855" w:author="Josep Fabra" w:date="2025-07-02T20:17:00Z" w16du:dateUtc="2025-07-02T18:17:00Z">
            <w:rPr>
              <w:sz w:val="22"/>
              <w:szCs w:val="22"/>
              <w:lang w:val="es-ES"/>
            </w:rPr>
          </w:rPrChange>
        </w:rPr>
      </w:pPr>
    </w:p>
    <w:p w14:paraId="0389B00D" w14:textId="740C302D" w:rsidR="006C5922" w:rsidRPr="00D82951" w:rsidDel="00F945F5" w:rsidRDefault="00000000">
      <w:pPr>
        <w:ind w:left="114" w:right="1212"/>
        <w:jc w:val="both"/>
        <w:rPr>
          <w:del w:id="4856" w:author="Josep Fabra" w:date="2025-07-02T20:31:00Z" w16du:dateUtc="2025-07-02T18:31:00Z"/>
          <w:lang w:val="es-ES"/>
          <w:rPrChange w:id="4857" w:author="Josep Fabra" w:date="2025-07-02T20:17:00Z" w16du:dateUtc="2025-07-02T18:17:00Z">
            <w:rPr>
              <w:del w:id="4858" w:author="Josep Fabra" w:date="2025-07-02T20:31:00Z" w16du:dateUtc="2025-07-02T18:31:00Z"/>
              <w:sz w:val="17"/>
              <w:szCs w:val="17"/>
              <w:lang w:val="es-ES"/>
            </w:rPr>
          </w:rPrChange>
        </w:rPr>
      </w:pPr>
      <w:r w:rsidRPr="00D82951">
        <w:rPr>
          <w:lang w:val="es-ES"/>
          <w:rPrChange w:id="4859" w:author="Josep Fabra" w:date="2025-07-02T20:17:00Z" w16du:dateUtc="2025-07-02T18:17:00Z">
            <w:rPr>
              <w:sz w:val="17"/>
              <w:szCs w:val="17"/>
              <w:lang w:val="es-ES"/>
            </w:rPr>
          </w:rPrChange>
        </w:rPr>
        <w:t>This signed statement must be provided to IT Services along with</w:t>
      </w:r>
      <w:del w:id="4881" w:author="Josep Fabra" w:date="2025-07-02T20:31:00Z" w16du:dateUtc="2025-07-02T18:31:00Z">
        <w:r w:rsidRPr="00D82951" w:rsidDel="00F945F5">
          <w:rPr>
            <w:lang w:val="es-ES"/>
            <w:rPrChange w:id="4882" w:author="Josep Fabra" w:date="2025-07-02T20:17:00Z" w16du:dateUtc="2025-07-02T18:17:00Z">
              <w:rPr>
                <w:sz w:val="17"/>
                <w:szCs w:val="17"/>
                <w:lang w:val="es-ES"/>
              </w:rPr>
            </w:rPrChange>
          </w:rPr>
          <w:delText xml:space="preserve">con </w:delText>
        </w:r>
        <w:r w:rsidRPr="00D82951" w:rsidDel="00F945F5">
          <w:rPr>
            <w:spacing w:val="4"/>
            <w:lang w:val="es-ES"/>
            <w:rPrChange w:id="4883" w:author="Josep Fabra" w:date="2025-07-02T20:17:00Z" w16du:dateUtc="2025-07-02T18:17:00Z">
              <w:rPr>
                <w:spacing w:val="4"/>
                <w:sz w:val="17"/>
                <w:szCs w:val="17"/>
                <w:lang w:val="es-ES"/>
              </w:rPr>
            </w:rPrChange>
          </w:rPr>
          <w:delText xml:space="preserve"> </w:delText>
        </w:r>
        <w:r w:rsidRPr="00D82951" w:rsidDel="00F945F5">
          <w:rPr>
            <w:lang w:val="es-ES"/>
            <w:rPrChange w:id="4884" w:author="Josep Fabra" w:date="2025-07-02T20:17:00Z" w16du:dateUtc="2025-07-02T18:17:00Z">
              <w:rPr>
                <w:sz w:val="17"/>
                <w:szCs w:val="17"/>
                <w:lang w:val="es-ES"/>
              </w:rPr>
            </w:rPrChange>
          </w:rPr>
          <w:delText>la</w:delText>
        </w:r>
      </w:del>
      <w:ins w:id="4885" w:author="Josep Fabra" w:date="2025-07-02T20:31:00Z" w16du:dateUtc="2025-07-02T18:31:00Z">
        <w:r w:rsidR="00F945F5" w:rsidRPr="00F945F5">
          <w:rPr>
            <w:lang w:val="es-ES"/>
          </w:rPr>
          <w:t xml:space="preserve">with the</w:t>
        </w:r>
      </w:ins>
      <w:r w:rsidRPr="00D82951">
        <w:rPr>
          <w:spacing w:val="18"/>
          <w:lang w:val="es-ES"/>
          <w:rPrChange w:id="4886" w:author="Josep Fabra" w:date="2025-07-02T20:17:00Z" w16du:dateUtc="2025-07-02T18:17:00Z">
            <w:rPr>
              <w:spacing w:val="18"/>
              <w:sz w:val="17"/>
              <w:szCs w:val="17"/>
              <w:lang w:val="es-ES"/>
            </w:rPr>
          </w:rPrChange>
        </w:rPr>
        <w:t xml:space="preserve"> </w:t>
      </w:r>
      <w:r w:rsidRPr="00D82951">
        <w:rPr>
          <w:w w:val="114"/>
          <w:lang w:val="es-ES"/>
          <w:rPrChange w:id="4887" w:author="Josep Fabra" w:date="2025-07-02T20:17:00Z" w16du:dateUtc="2025-07-02T18:17:00Z">
            <w:rPr>
              <w:w w:val="114"/>
              <w:sz w:val="17"/>
              <w:szCs w:val="17"/>
              <w:lang w:val="es-ES"/>
            </w:rPr>
          </w:rPrChange>
        </w:rPr>
        <w:t>application</w:t>
      </w:r>
      <w:r w:rsidRPr="00D82951">
        <w:rPr>
          <w:lang w:val="es-ES"/>
          <w:rPrChange w:id="4889" w:author="Josep Fabra" w:date="2025-07-02T20:17:00Z" w16du:dateUtc="2025-07-02T18:17:00Z">
            <w:rPr>
              <w:sz w:val="17"/>
              <w:szCs w:val="17"/>
              <w:lang w:val="es-ES"/>
            </w:rPr>
          </w:rPrChange>
        </w:rPr>
        <w:t>login</w:t>
      </w:r>
    </w:p>
    <w:p w14:paraId="5433894F" w14:textId="5750FABD" w:rsidR="006C5922" w:rsidRPr="00D82951" w:rsidDel="00F945F5" w:rsidRDefault="00F945F5" w:rsidP="00F945F5">
      <w:pPr>
        <w:ind w:left="114" w:right="1212"/>
        <w:jc w:val="both"/>
        <w:rPr>
          <w:del w:id="4898" w:author="Josep Fabra" w:date="2025-07-02T20:31:00Z" w16du:dateUtc="2025-07-02T18:31:00Z"/>
          <w:lang w:val="es-ES"/>
          <w:rPrChange w:id="4899" w:author="Josep Fabra" w:date="2025-07-02T20:17:00Z" w16du:dateUtc="2025-07-02T18:17:00Z">
            <w:rPr>
              <w:del w:id="4900" w:author="Josep Fabra" w:date="2025-07-02T20:31:00Z" w16du:dateUtc="2025-07-02T18:31:00Z"/>
              <w:sz w:val="22"/>
              <w:szCs w:val="22"/>
              <w:lang w:val="es-ES"/>
            </w:rPr>
          </w:rPrChange>
        </w:rPr>
        <w:pPrChange w:id="4901" w:author="Josep Fabra" w:date="2025-07-02T20:31:00Z" w16du:dateUtc="2025-07-02T18:31:00Z">
          <w:pPr>
            <w:spacing w:before="2" w:line="220" w:lineRule="exact"/>
          </w:pPr>
        </w:pPrChange>
      </w:pPr>
      <w:ins w:id="4902" w:author="Josep Fabra" w:date="2025-07-02T20:31:00Z" w16du:dateUtc="2025-07-02T18:31:00Z">
        <w:r>
          <w:rPr>
            <w:lang w:val="es-ES"/>
          </w:rPr>
          <w:t xml:space="preserve"> </w:t>
        </w:r>
      </w:ins>
    </w:p>
    <w:p w14:paraId="58278A71" w14:textId="77777777" w:rsidR="006C5922" w:rsidRPr="00D82951" w:rsidRDefault="00000000" w:rsidP="00F945F5">
      <w:pPr>
        <w:ind w:left="114" w:right="1212"/>
        <w:jc w:val="both"/>
        <w:rPr>
          <w:lang w:val="es-ES"/>
          <w:rPrChange w:id="4903" w:author="Josep Fabra" w:date="2025-07-02T20:17:00Z" w16du:dateUtc="2025-07-02T18:17:00Z">
            <w:rPr>
              <w:sz w:val="17"/>
              <w:szCs w:val="17"/>
              <w:lang w:val="es-ES"/>
            </w:rPr>
          </w:rPrChange>
        </w:rPr>
        <w:pPrChange w:id="4904" w:author="Josep Fabra" w:date="2025-07-02T20:31:00Z" w16du:dateUtc="2025-07-02T18:31:00Z">
          <w:pPr>
            <w:ind w:left="114" w:right="6017"/>
            <w:jc w:val="both"/>
          </w:pPr>
        </w:pPrChange>
      </w:pPr>
      <w:r w:rsidRPr="00D82951">
        <w:rPr>
          <w:lang w:val="es-ES"/>
          <w:rPrChange w:id="4905" w:author="Josep Fabra" w:date="2025-07-02T20:17:00Z" w16du:dateUtc="2025-07-02T18:17:00Z">
            <w:rPr>
              <w:sz w:val="17"/>
              <w:szCs w:val="17"/>
              <w:lang w:val="es-ES"/>
            </w:rPr>
          </w:rPrChange>
        </w:rPr>
        <w:t>PC sent to IT Services Help Desk.</w:t>
      </w:r>
    </w:p>
    <w:p w14:paraId="7FF6FCB8" w14:textId="77777777" w:rsidR="006C5922" w:rsidRPr="00D82951" w:rsidRDefault="006C5922">
      <w:pPr>
        <w:spacing w:line="200" w:lineRule="exact"/>
        <w:rPr>
          <w:lang w:val="es-ES"/>
        </w:rPr>
      </w:pPr>
    </w:p>
    <w:p w14:paraId="414A1FB8" w14:textId="77777777" w:rsidR="006C5922" w:rsidRPr="00D82951" w:rsidRDefault="006C5922">
      <w:pPr>
        <w:spacing w:before="6" w:line="260" w:lineRule="exact"/>
        <w:rPr>
          <w:lang w:val="es-ES"/>
          <w:rPrChange w:id="4926" w:author="Josep Fabra" w:date="2025-07-02T20:17:00Z" w16du:dateUtc="2025-07-02T18:17:00Z">
            <w:rPr>
              <w:sz w:val="26"/>
              <w:szCs w:val="26"/>
              <w:lang w:val="es-ES"/>
            </w:rPr>
          </w:rPrChange>
        </w:rPr>
      </w:pPr>
    </w:p>
    <w:p w14:paraId="53AFBFDE" w14:textId="77777777" w:rsidR="006C5922" w:rsidRPr="00D82951" w:rsidRDefault="00000000">
      <w:pPr>
        <w:ind w:left="114" w:right="8701"/>
        <w:jc w:val="both"/>
        <w:rPr>
          <w:lang w:val="es-ES"/>
          <w:rPrChange w:id="4927" w:author="Josep Fabra" w:date="2025-07-02T20:17:00Z" w16du:dateUtc="2025-07-02T18:17:00Z">
            <w:rPr>
              <w:sz w:val="21"/>
              <w:szCs w:val="21"/>
              <w:lang w:val="es-ES"/>
            </w:rPr>
          </w:rPrChange>
        </w:rPr>
      </w:pPr>
      <w:r w:rsidRPr="00D82951">
        <w:rPr>
          <w:b/>
          <w:w w:val="115"/>
          <w:lang w:val="es-ES"/>
          <w:rPrChange w:id="4928" w:author="Josep Fabra" w:date="2025-07-02T20:17:00Z" w16du:dateUtc="2025-07-02T18:17:00Z">
            <w:rPr>
              <w:b/>
              <w:w w:val="115"/>
              <w:sz w:val="21"/>
              <w:szCs w:val="21"/>
              <w:lang w:val="es-ES"/>
            </w:rPr>
          </w:rPrChange>
        </w:rPr>
        <w:t>Statement</w:t>
      </w:r>
    </w:p>
    <w:p w14:paraId="18608250" w14:textId="77777777" w:rsidR="006C5922" w:rsidRPr="00D82951" w:rsidRDefault="006C5922">
      <w:pPr>
        <w:spacing w:before="6" w:line="100" w:lineRule="exact"/>
        <w:rPr>
          <w:lang w:val="es-ES"/>
          <w:rPrChange w:id="4929" w:author="Josep Fabra" w:date="2025-07-02T20:17:00Z" w16du:dateUtc="2025-07-02T18:17:00Z">
            <w:rPr>
              <w:sz w:val="10"/>
              <w:szCs w:val="10"/>
              <w:lang w:val="es-ES"/>
            </w:rPr>
          </w:rPrChange>
        </w:rPr>
      </w:pPr>
    </w:p>
    <w:p w14:paraId="497408A9" w14:textId="77777777" w:rsidR="006C5922" w:rsidRPr="00D82951" w:rsidRDefault="006C5922">
      <w:pPr>
        <w:spacing w:line="200" w:lineRule="exact"/>
        <w:rPr>
          <w:lang w:val="es-ES"/>
        </w:rPr>
      </w:pPr>
    </w:p>
    <w:p w14:paraId="037D0DD2" w14:textId="52EF7A99" w:rsidR="006C5922" w:rsidRPr="00D82951" w:rsidRDefault="00000000">
      <w:pPr>
        <w:spacing w:line="264" w:lineRule="auto"/>
        <w:ind w:left="114" w:right="613"/>
        <w:rPr>
          <w:lang w:val="es-ES"/>
          <w:rPrChange w:id="4930" w:author="Josep Fabra" w:date="2025-07-02T20:17:00Z" w16du:dateUtc="2025-07-02T18:17:00Z">
            <w:rPr>
              <w:sz w:val="22"/>
              <w:szCs w:val="22"/>
              <w:lang w:val="es-ES"/>
            </w:rPr>
          </w:rPrChange>
        </w:rPr>
      </w:pPr>
      <w:r w:rsidRPr="00D82951">
        <w:rPr>
          <w:w w:val="115"/>
          <w:lang w:val="es-ES"/>
          <w:rPrChange w:id="4931" w:author="Josep Fabra" w:date="2025-07-02T20:17:00Z" w16du:dateUtc="2025-07-02T18:17:00Z">
            <w:rPr>
              <w:w w:val="115"/>
              <w:sz w:val="22"/>
              <w:szCs w:val="22"/>
              <w:lang w:val="es-ES"/>
            </w:rPr>
          </w:rPrChange>
        </w:rPr>
        <w:t>I confirm that</w:t>
      </w:r>
      <w:r w:rsidRPr="00D82951">
        <w:rPr>
          <w:lang w:val="es-ES"/>
          <w:rPrChange w:id="4935" w:author="Josep Fabra" w:date="2025-07-02T20:17:00Z" w16du:dateUtc="2025-07-02T18:17:00Z">
            <w:rPr>
              <w:sz w:val="22"/>
              <w:szCs w:val="22"/>
              <w:lang w:val="es-ES"/>
            </w:rPr>
          </w:rPrChange>
        </w:rPr>
        <w:t>I have</w:t>
      </w:r>
      <w:del w:id="4937" w:author="Josep Fabra" w:date="2025-07-02T20:31:00Z" w16du:dateUtc="2025-07-02T18:31:00Z">
        <w:r w:rsidRPr="00D82951" w:rsidDel="00F945F5">
          <w:rPr>
            <w:lang w:val="es-ES"/>
            <w:rPrChange w:id="4938" w:author="Josep Fabra" w:date="2025-07-02T20:17:00Z" w16du:dateUtc="2025-07-02T18:17:00Z">
              <w:rPr>
                <w:sz w:val="22"/>
                <w:szCs w:val="22"/>
                <w:lang w:val="es-ES"/>
              </w:rPr>
            </w:rPrChange>
          </w:rPr>
          <w:delText xml:space="preserve">leído </w:delText>
        </w:r>
        <w:r w:rsidRPr="00D82951" w:rsidDel="00F945F5">
          <w:rPr>
            <w:spacing w:val="13"/>
            <w:lang w:val="es-ES"/>
            <w:rPrChange w:id="4939" w:author="Josep Fabra" w:date="2025-07-02T20:17:00Z" w16du:dateUtc="2025-07-02T18:17:00Z">
              <w:rPr>
                <w:spacing w:val="13"/>
                <w:sz w:val="22"/>
                <w:szCs w:val="22"/>
                <w:lang w:val="es-ES"/>
              </w:rPr>
            </w:rPrChange>
          </w:rPr>
          <w:delText xml:space="preserve"> </w:delText>
        </w:r>
        <w:r w:rsidRPr="00D82951" w:rsidDel="00F945F5">
          <w:rPr>
            <w:lang w:val="es-ES"/>
            <w:rPrChange w:id="4940" w:author="Josep Fabra" w:date="2025-07-02T20:17:00Z" w16du:dateUtc="2025-07-02T18:17:00Z">
              <w:rPr>
                <w:sz w:val="22"/>
                <w:szCs w:val="22"/>
                <w:lang w:val="es-ES"/>
              </w:rPr>
            </w:rPrChange>
          </w:rPr>
          <w:delText>y</w:delText>
        </w:r>
      </w:del>
      <w:ins w:id="4941" w:author="Josep Fabra" w:date="2025-07-02T20:31:00Z" w16du:dateUtc="2025-07-02T18:31:00Z">
        <w:r w:rsidR="00F945F5" w:rsidRPr="00F945F5">
          <w:rPr>
            <w:lang w:val="es-ES"/>
          </w:rPr>
          <w:t xml:space="preserve">read and</w:t>
        </w:r>
      </w:ins>
      <w:r w:rsidRPr="00D82951">
        <w:rPr>
          <w:spacing w:val="4"/>
          <w:lang w:val="es-ES"/>
          <w:rPrChange w:id="4942" w:author="Josep Fabra" w:date="2025-07-02T20:17:00Z" w16du:dateUtc="2025-07-02T18:17:00Z">
            <w:rPr>
              <w:spacing w:val="4"/>
              <w:sz w:val="22"/>
              <w:szCs w:val="22"/>
              <w:lang w:val="es-ES"/>
            </w:rPr>
          </w:rPrChange>
        </w:rPr>
        <w:t xml:space="preserve"> </w:t>
      </w:r>
      <w:r w:rsidRPr="00D82951">
        <w:rPr>
          <w:w w:val="119"/>
          <w:lang w:val="es-ES"/>
          <w:rPrChange w:id="4943" w:author="Josep Fabra" w:date="2025-07-02T20:17:00Z" w16du:dateUtc="2025-07-02T18:17:00Z">
            <w:rPr>
              <w:w w:val="119"/>
              <w:sz w:val="22"/>
              <w:szCs w:val="22"/>
              <w:lang w:val="es-ES"/>
            </w:rPr>
          </w:rPrChange>
        </w:rPr>
        <w:t>understood</w:t>
      </w:r>
      <w:r w:rsidRPr="00D82951">
        <w:rPr>
          <w:lang w:val="es-ES"/>
          <w:rPrChange w:id="4945" w:author="Josep Fabra" w:date="2025-07-02T20:17:00Z" w16du:dateUtc="2025-07-02T18:17:00Z">
            <w:rPr>
              <w:sz w:val="22"/>
              <w:szCs w:val="22"/>
              <w:lang w:val="es-ES"/>
            </w:rPr>
          </w:rPrChange>
        </w:rPr>
        <w:t>the Acceptable Use Policy and that I must comply with it at all times.</w:t>
      </w:r>
    </w:p>
    <w:p w14:paraId="6F87DD45" w14:textId="77777777" w:rsidR="006C5922" w:rsidRPr="00D82951" w:rsidRDefault="006C5922">
      <w:pPr>
        <w:spacing w:before="6" w:line="120" w:lineRule="exact"/>
        <w:rPr>
          <w:lang w:val="es-ES"/>
          <w:rPrChange w:id="4967" w:author="Josep Fabra" w:date="2025-07-02T20:17:00Z" w16du:dateUtc="2025-07-02T18:17:00Z">
            <w:rPr>
              <w:sz w:val="12"/>
              <w:szCs w:val="12"/>
              <w:lang w:val="es-ES"/>
            </w:rPr>
          </w:rPrChange>
        </w:rPr>
      </w:pPr>
    </w:p>
    <w:p w14:paraId="4A4091CF" w14:textId="77777777" w:rsidR="006C5922" w:rsidRPr="00D82951" w:rsidRDefault="006C5922">
      <w:pPr>
        <w:spacing w:line="200" w:lineRule="exact"/>
        <w:rPr>
          <w:lang w:val="es-ES"/>
        </w:rPr>
      </w:pPr>
    </w:p>
    <w:p w14:paraId="2A2681DA" w14:textId="77777777" w:rsidR="006C5922" w:rsidRPr="00D82951" w:rsidRDefault="00000000">
      <w:pPr>
        <w:spacing w:line="341" w:lineRule="auto"/>
        <w:ind w:left="114" w:right="842"/>
        <w:rPr>
          <w:lang w:val="es-ES"/>
          <w:rPrChange w:id="4968" w:author="Josep Fabra" w:date="2025-07-02T20:17:00Z" w16du:dateUtc="2025-07-02T18:17:00Z">
            <w:rPr>
              <w:sz w:val="17"/>
              <w:szCs w:val="17"/>
              <w:lang w:val="es-ES"/>
            </w:rPr>
          </w:rPrChange>
        </w:rPr>
      </w:pPr>
      <w:r w:rsidRPr="00D82951">
        <w:rPr>
          <w:lang w:val="es-ES"/>
          <w:rPrChange w:id="4969" w:author="Josep Fabra" w:date="2025-07-02T20:17:00Z" w16du:dateUtc="2025-07-02T18:17:00Z">
            <w:rPr>
              <w:sz w:val="17"/>
              <w:szCs w:val="17"/>
              <w:lang w:val="es-ES"/>
            </w:rPr>
          </w:rPrChange>
        </w:rPr>
        <w:t>I am aware that any breach of this policy may result in withdrawal of IT access and further action.</w:t>
      </w:r>
    </w:p>
    <w:p w14:paraId="22503EE5" w14:textId="77777777" w:rsidR="006C5922" w:rsidRPr="00D82951" w:rsidRDefault="006C5922">
      <w:pPr>
        <w:spacing w:line="200" w:lineRule="exact"/>
        <w:rPr>
          <w:lang w:val="es-ES"/>
        </w:rPr>
      </w:pPr>
    </w:p>
    <w:p w14:paraId="7B89A198" w14:textId="77777777" w:rsidR="006C5922" w:rsidRPr="00D82951" w:rsidRDefault="006C5922">
      <w:pPr>
        <w:spacing w:line="200" w:lineRule="exact"/>
        <w:rPr>
          <w:lang w:val="es-ES"/>
        </w:rPr>
      </w:pPr>
    </w:p>
    <w:p w14:paraId="6A092C38" w14:textId="77777777" w:rsidR="006C5922" w:rsidRPr="00D82951" w:rsidRDefault="006C5922">
      <w:pPr>
        <w:spacing w:line="200" w:lineRule="exact"/>
        <w:rPr>
          <w:lang w:val="es-ES"/>
        </w:rPr>
      </w:pPr>
    </w:p>
    <w:p w14:paraId="7CF23EAD" w14:textId="77777777" w:rsidR="006C5922" w:rsidRPr="00D82951" w:rsidRDefault="006C5922">
      <w:pPr>
        <w:spacing w:line="200" w:lineRule="exact"/>
        <w:rPr>
          <w:lang w:val="es-ES"/>
        </w:rPr>
      </w:pPr>
    </w:p>
    <w:p w14:paraId="745B66FC" w14:textId="77777777" w:rsidR="006C5922" w:rsidRPr="00D82951" w:rsidRDefault="006C5922">
      <w:pPr>
        <w:spacing w:line="200" w:lineRule="exact"/>
        <w:rPr>
          <w:lang w:val="es-ES"/>
        </w:rPr>
      </w:pPr>
    </w:p>
    <w:p w14:paraId="718AC05D" w14:textId="77777777" w:rsidR="006C5922" w:rsidRPr="00D82951" w:rsidRDefault="006C5922">
      <w:pPr>
        <w:spacing w:before="8" w:line="260" w:lineRule="exact"/>
        <w:rPr>
          <w:lang w:val="es-ES"/>
          <w:rPrChange w:id="5015" w:author="Josep Fabra" w:date="2025-07-02T20:17:00Z" w16du:dateUtc="2025-07-02T18:17:00Z">
            <w:rPr>
              <w:sz w:val="26"/>
              <w:szCs w:val="26"/>
              <w:lang w:val="es-ES"/>
            </w:rPr>
          </w:rPrChange>
        </w:rPr>
      </w:pPr>
    </w:p>
    <w:p w14:paraId="7302A27F" w14:textId="77777777" w:rsidR="006C5922" w:rsidRPr="00D82951" w:rsidRDefault="00000000">
      <w:pPr>
        <w:ind w:left="582"/>
        <w:rPr>
          <w:rPrChange w:id="5016" w:author="Josep Fabra" w:date="2025-07-02T20:17:00Z" w16du:dateUtc="2025-07-02T18:17:00Z">
            <w:rPr>
              <w:sz w:val="16"/>
              <w:szCs w:val="16"/>
            </w:rPr>
          </w:rPrChange>
        </w:rPr>
      </w:pPr>
      <w:r w:rsidRPr="00D82951">
        <w:pict w14:anchorId="7E6C485B">
          <v:group id="_x0000_s2054" style="position:absolute;left:0;text-align:left;margin-left:118pt;margin-top:17.3pt;width:288.05pt;height:0;z-index:-251659776;mso-position-horizontal-relative:page" coordorigin="2360,346" coordsize="5761,0">
            <v:shape id="_x0000_s2055" style="position:absolute;left:2360;top:346;width:5761;height:0" coordorigin="2360,346" coordsize="5761,0" path="m2360,346r5761,e" filled="f" strokeweight=".58pt">
              <v:path arrowok="t"/>
            </v:shape>
            <w10:wrap anchorx="page"/>
          </v:group>
        </w:pict>
      </w:r>
      <w:r w:rsidRPr="00D82951">
        <w:rPr>
          <w:w w:val="117"/>
          <w:rPrChange w:id="5017" w:author="Josep Fabra" w:date="2025-07-02T20:17:00Z" w16du:dateUtc="2025-07-02T18:17:00Z">
            <w:rPr>
              <w:w w:val="117"/>
              <w:sz w:val="16"/>
              <w:szCs w:val="16"/>
            </w:rPr>
          </w:rPrChange>
        </w:rPr>
        <w:t>Name:</w:t>
      </w:r>
    </w:p>
    <w:p w14:paraId="4720E5EF" w14:textId="77777777" w:rsidR="006C5922" w:rsidRPr="00D82951" w:rsidRDefault="006C5922">
      <w:pPr>
        <w:spacing w:line="200" w:lineRule="exact"/>
      </w:pPr>
    </w:p>
    <w:p w14:paraId="5421EF25" w14:textId="77777777" w:rsidR="006C5922" w:rsidRPr="00D82951" w:rsidRDefault="006C5922">
      <w:pPr>
        <w:spacing w:line="200" w:lineRule="exact"/>
      </w:pPr>
    </w:p>
    <w:p w14:paraId="34E038CE" w14:textId="77777777" w:rsidR="006C5922" w:rsidRPr="00D82951" w:rsidRDefault="006C5922">
      <w:pPr>
        <w:spacing w:before="2" w:line="240" w:lineRule="exact"/>
        <w:rPr>
          <w:rPrChange w:id="5018" w:author="Josep Fabra" w:date="2025-07-02T20:17:00Z" w16du:dateUtc="2025-07-02T18:17:00Z">
            <w:rPr>
              <w:sz w:val="24"/>
              <w:szCs w:val="24"/>
            </w:rPr>
          </w:rPrChange>
        </w:rPr>
      </w:pPr>
    </w:p>
    <w:p w14:paraId="18F012ED" w14:textId="77777777" w:rsidR="006C5922" w:rsidRPr="00D82951" w:rsidRDefault="00000000">
      <w:pPr>
        <w:ind w:left="582"/>
        <w:rPr>
          <w:rPrChange w:id="5019" w:author="Josep Fabra" w:date="2025-07-02T20:17:00Z" w16du:dateUtc="2025-07-02T18:17:00Z">
            <w:rPr>
              <w:sz w:val="18"/>
              <w:szCs w:val="18"/>
            </w:rPr>
          </w:rPrChange>
        </w:rPr>
      </w:pPr>
      <w:r w:rsidRPr="00D82951">
        <w:pict w14:anchorId="1B20BDC7">
          <v:group id="_x0000_s2052" style="position:absolute;left:0;text-align:left;margin-left:118pt;margin-top:18.35pt;width:288.05pt;height:0;z-index:-251658752;mso-position-horizontal-relative:page" coordorigin="2360,367" coordsize="5761,0">
            <v:shape id="_x0000_s2053" style="position:absolute;left:2360;top:367;width:5761;height:0" coordorigin="2360,367" coordsize="5761,0" path="m2360,367r5761,e" filled="f" strokeweight=".58pt">
              <v:path arrowok="t"/>
            </v:shape>
            <w10:wrap anchorx="page"/>
          </v:group>
        </w:pict>
      </w:r>
      <w:proofErr w:type="spellStart"/>
      <w:r w:rsidRPr="00D82951">
        <w:rPr>
          <w:w w:val="113"/>
          <w:rPrChange w:id="5020" w:author="Josep Fabra" w:date="2025-07-02T20:17:00Z" w16du:dateUtc="2025-07-02T18:17:00Z">
            <w:rPr>
              <w:w w:val="113"/>
              <w:sz w:val="18"/>
              <w:szCs w:val="18"/>
            </w:rPr>
          </w:rPrChange>
        </w:rPr>
        <w:t>Signed:</w:t>
      </w:r>
      <w:proofErr w:type="spellEnd"/>
    </w:p>
    <w:p w14:paraId="4D12CAA4" w14:textId="77777777" w:rsidR="006C5922" w:rsidRPr="00D82951" w:rsidRDefault="006C5922">
      <w:pPr>
        <w:spacing w:line="200" w:lineRule="exact"/>
      </w:pPr>
    </w:p>
    <w:p w14:paraId="64F4C66C" w14:textId="77777777" w:rsidR="006C5922" w:rsidRPr="00D82951" w:rsidRDefault="006C5922">
      <w:pPr>
        <w:spacing w:line="200" w:lineRule="exact"/>
      </w:pPr>
    </w:p>
    <w:p w14:paraId="1D6D1D11" w14:textId="77777777" w:rsidR="006C5922" w:rsidRPr="00D82951" w:rsidRDefault="006C5922">
      <w:pPr>
        <w:spacing w:before="11" w:line="220" w:lineRule="exact"/>
        <w:rPr>
          <w:rPrChange w:id="5022" w:author="Josep Fabra" w:date="2025-07-02T20:17:00Z" w16du:dateUtc="2025-07-02T18:17:00Z">
            <w:rPr>
              <w:sz w:val="22"/>
              <w:szCs w:val="22"/>
            </w:rPr>
          </w:rPrChange>
        </w:rPr>
      </w:pPr>
    </w:p>
    <w:p w14:paraId="7E00C401" w14:textId="77777777" w:rsidR="006C5922" w:rsidRDefault="00000000">
      <w:pPr>
        <w:ind w:left="582"/>
        <w:rPr>
          <w:sz w:val="19"/>
          <w:szCs w:val="19"/>
        </w:rPr>
      </w:pPr>
      <w:r w:rsidRPr="00D82951">
        <w:pict w14:anchorId="521D325D">
          <v:group id="_x0000_s2050" style="position:absolute;left:0;text-align:left;margin-left:117.25pt;margin-top:18.7pt;width:288.75pt;height:0;z-index:-251657728;mso-position-horizontal-relative:page" coordorigin="2345,374" coordsize="5775,0">
            <v:shape id="_x0000_s2051" style="position:absolute;left:2345;top:374;width:5775;height:0" coordorigin="2345,374" coordsize="5775,0" path="m2345,374r5776,e" filled="f" strokeweight=".58pt">
              <v:path arrowok="t"/>
            </v:shape>
            <w10:wrap anchorx="page"/>
          </v:group>
        </w:pict>
      </w:r>
      <w:proofErr w:type="spellStart"/>
      <w:r w:rsidRPr="00D82951">
        <w:rPr>
          <w:w w:val="113"/>
          <w:rPrChange w:id="5023" w:author="Josep Fabra" w:date="2025-07-02T20:17:00Z" w16du:dateUtc="2025-07-02T18:17:00Z">
            <w:rPr>
              <w:w w:val="113"/>
              <w:sz w:val="19"/>
              <w:szCs w:val="19"/>
            </w:rPr>
          </w:rPrChange>
        </w:rPr>
        <w:t>Date:</w:t>
      </w:r>
      <w:proofErr w:type="spellEnd"/>
    </w:p>
    <w:sectPr w:rsidR="006C5922">
      <w:pgSz w:w="11920" w:h="16840"/>
      <w:pgMar w:top="2200" w:right="940" w:bottom="280" w:left="880" w:header="1079"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D948" w14:textId="77777777" w:rsidR="00C20F62" w:rsidRDefault="00C20F62">
      <w:r>
        <w:separator/>
      </w:r>
    </w:p>
  </w:endnote>
  <w:endnote w:type="continuationSeparator" w:id="0">
    <w:p w14:paraId="21C76B7D" w14:textId="77777777" w:rsidR="00C20F62" w:rsidRDefault="00C2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EEA5" w14:textId="6C04E168" w:rsidR="006C5922" w:rsidRDefault="00000000">
    <w:pPr>
      <w:spacing w:line="200" w:lineRule="exact"/>
    </w:pPr>
    <w:r>
      <w:pict w14:anchorId="71481CDF">
        <v:shapetype id="_x0000_t202" coordsize="21600,21600" o:spt="202" path="m,l,21600r21600,l21600,xe">
          <v:stroke joinstyle="miter"/>
          <v:path gradientshapeok="t" o:connecttype="rect"/>
        </v:shapetype>
        <v:shape id="_x0000_s1028" type="#_x0000_t202" style="position:absolute;margin-left:106.65pt;margin-top:11in;width:341.75pt;height:44.2pt;z-index:-251659264;mso-position-horizontal-relative:page;mso-position-vertical-relative:page" filled="f" stroked="f">
          <v:textbox style="mso-next-textbox:#_x0000_s1028" inset="0,0,0,0">
            <w:txbxContent>
              <w:p w14:paraId="463BCDDC" w14:textId="77777777" w:rsidR="006C5922" w:rsidRPr="00DE4D2A" w:rsidRDefault="00000000" w:rsidP="00D82951">
                <w:pPr>
                  <w:spacing w:line="160" w:lineRule="exact"/>
                  <w:ind w:left="-11" w:right="-11"/>
                  <w:jc w:val="center"/>
                  <w:rPr>
                    <w:sz w:val="15"/>
                    <w:szCs w:val="15"/>
                    <w:lang w:val="es-ES"/>
                  </w:rPr>
                </w:pPr>
                <w:r w:rsidRPr="00DE4D2A">
                  <w:rPr>
                    <w:sz w:val="15"/>
                    <w:szCs w:val="15"/>
                    <w:lang w:val="es-ES"/>
                  </w:rPr>
                  <w:t>If you wish to print a copy of this document, please verify the issue number with the</w:t>
                </w:r>
                <w:proofErr w:type="gramStart"/>
                <w:proofErr w:type="gramEnd"/>
              </w:p>
              <w:p w14:paraId="7F5558EB" w14:textId="13639696" w:rsidR="006C5922" w:rsidRDefault="00000000" w:rsidP="00D82951">
                <w:pPr>
                  <w:spacing w:before="40"/>
                  <w:ind w:left="603" w:right="631"/>
                  <w:jc w:val="center"/>
                  <w:rPr>
                    <w:ins w:id="234" w:author="Josep Fabra" w:date="2025-07-02T20:09:00Z" w16du:dateUtc="2025-07-02T18:09:00Z"/>
                    <w:w w:val="118"/>
                    <w:sz w:val="12"/>
                    <w:szCs w:val="12"/>
                    <w:lang w:val="es-ES"/>
                  </w:rPr>
                </w:pPr>
                <w:r w:rsidRPr="00DE4D2A">
                  <w:rPr>
                    <w:w w:val="120"/>
                    <w:sz w:val="12"/>
                    <w:szCs w:val="12"/>
                    <w:lang w:val="es-ES"/>
                  </w:rPr>
                  <w:t>Saved document</w:t>
                </w:r>
                <w:r w:rsidRPr="00DE4D2A">
                  <w:rPr>
                    <w:sz w:val="12"/>
                    <w:szCs w:val="12"/>
                    <w:lang w:val="es-ES"/>
                  </w:rPr>
                  <w:t>in</w:t>
                </w:r>
                <w:ins w:id="235" w:author="Josep Fabra" w:date="2025-07-02T20:09:00Z" w16du:dateUtc="2025-07-02T18:09:00Z">
                  <w:r w:rsidR="00DE4D2A" w:rsidRPr="00DE4D2A">
                    <w:rPr>
                      <w:spacing w:val="29"/>
                      <w:sz w:val="12"/>
                      <w:szCs w:val="12"/>
                      <w:lang w:val="es-ES"/>
                    </w:rPr>
                    <w:t xml:space="preserve">Dō University</w:t>
                  </w:r>
                  <w:proofErr w:type="spellStart"/>
                  <w:proofErr w:type="spellEnd"/>
                </w:ins>
                <w:del w:id="236" w:author="Josep Fabra" w:date="2025-07-02T20:09:00Z" w16du:dateUtc="2025-07-02T18:09:00Z">
                  <w:r w:rsidRPr="00DE4D2A" w:rsidDel="00D82951">
                    <w:rPr>
                      <w:sz w:val="12"/>
                      <w:szCs w:val="12"/>
                      <w:lang w:val="es-ES"/>
                    </w:rPr>
                    <w:delText xml:space="preserve">ChiDrive </w:delText>
                  </w:r>
                </w:del>
                <w:r w:rsidRPr="00DE4D2A">
                  <w:rPr>
                    <w:spacing w:val="2"/>
                    <w:sz w:val="12"/>
                    <w:szCs w:val="12"/>
                    <w:lang w:val="es-ES"/>
                  </w:rPr>
                  <w:t xml:space="preserve"> </w:t>
                </w:r>
                <w:r w:rsidRPr="00DE4D2A">
                  <w:rPr>
                    <w:w w:val="123"/>
                    <w:sz w:val="12"/>
                    <w:szCs w:val="12"/>
                    <w:lang w:val="es-ES"/>
                  </w:rPr>
                  <w:t>to ensure that</w:t>
                </w:r>
                <w:proofErr w:type="gramStart"/>
                <w:r w:rsidRPr="00DE4D2A">
                  <w:rPr>
                    <w:sz w:val="12"/>
                    <w:szCs w:val="12"/>
                    <w:lang w:val="es-ES"/>
                  </w:rPr>
                  <w:t xml:space="preserve">only use the edition</w:t>
                </w:r>
                <w:proofErr w:type="gramEnd"/>
                <w:proofErr w:type="gramStart"/>
                <w:proofErr w:type="gramEnd"/>
                <w:del w:id="237" w:author="Josep Fabra" w:date="2025-07-02T20:10:00Z" w16du:dateUtc="2025-07-02T18:10:00Z">
                  <w:r w:rsidRPr="00DE4D2A" w:rsidDel="00D82951">
                    <w:rPr>
                      <w:spacing w:val="-15"/>
                      <w:w w:val="118"/>
                      <w:sz w:val="12"/>
                      <w:szCs w:val="12"/>
                      <w:lang w:val="es-ES"/>
                    </w:rPr>
                    <w:delText xml:space="preserve"> </w:delText>
                  </w:r>
                </w:del>
                <w:ins w:id="238" w:author="Josep Fabra" w:date="2025-07-02T20:10:00Z" w16du:dateUtc="2025-07-02T18:10:00Z">
                  <w:r w:rsidR="00D82951">
                    <w:rPr>
                      <w:spacing w:val="-15"/>
                      <w:w w:val="118"/>
                      <w:sz w:val="12"/>
                      <w:szCs w:val="12"/>
                      <w:lang w:val="es-ES"/>
                    </w:rPr>
                    <w:t xml:space="preserve"> </w:t>
                  </w:r>
                </w:ins>
                <w:r w:rsidRPr="00DE4D2A">
                  <w:rPr>
                    <w:w w:val="118"/>
                    <w:sz w:val="12"/>
                    <w:szCs w:val="12"/>
                    <w:lang w:val="es-ES"/>
                  </w:rPr>
                  <w:t>current.</w:t>
                </w:r>
              </w:p>
              <w:p w14:paraId="57B405C5" w14:textId="5710AD21" w:rsidR="00DE4D2A" w:rsidRPr="00DE4D2A" w:rsidRDefault="00DE4D2A">
                <w:pPr>
                  <w:spacing w:before="40"/>
                  <w:ind w:left="603" w:right="631"/>
                  <w:jc w:val="center"/>
                  <w:rPr>
                    <w:ins w:id="239" w:author="Josep Fabra" w:date="2025-07-02T20:09:00Z" w16du:dateUtc="2025-07-02T18:09:00Z"/>
                    <w:b/>
                    <w:bCs/>
                    <w:w w:val="118"/>
                    <w:sz w:val="12"/>
                    <w:szCs w:val="12"/>
                    <w:lang w:val="es-ES"/>
                    <w:rPrChange w:id="240" w:author="Josep Fabra" w:date="2025-07-02T20:09:00Z" w16du:dateUtc="2025-07-02T18:09:00Z">
                      <w:rPr>
                        <w:ins w:id="241" w:author="Josep Fabra" w:date="2025-07-02T20:09:00Z" w16du:dateUtc="2025-07-02T18:09:00Z"/>
                        <w:w w:val="118"/>
                        <w:sz w:val="12"/>
                        <w:szCs w:val="12"/>
                        <w:lang w:val="es-ES"/>
                      </w:rPr>
                    </w:rPrChange>
                  </w:rPr>
                </w:pPr>
                <w:ins w:id="242" w:author="Josep Fabra" w:date="2025-07-02T20:09:00Z" w16du:dateUtc="2025-07-02T18:09:00Z">
                  <w:r w:rsidRPr="00DE4D2A">
                    <w:rPr>
                      <w:b/>
                      <w:bCs/>
                      <w:w w:val="118"/>
                      <w:sz w:val="12"/>
                      <w:szCs w:val="12"/>
                      <w:lang w:val="es-ES"/>
                      <w:rPrChange w:id="243" w:author="Josep Fabra" w:date="2025-07-02T20:09:00Z" w16du:dateUtc="2025-07-02T18:09:00Z">
                        <w:rPr>
                          <w:w w:val="118"/>
                          <w:sz w:val="12"/>
                          <w:szCs w:val="12"/>
                          <w:lang w:val="es-ES"/>
                        </w:rPr>
                      </w:rPrChange>
                    </w:rPr>
                    <w:t>https://www.vae-universitydo.uk/</w:t>
                  </w:r>
                </w:ins>
              </w:p>
              <w:p w14:paraId="11F59CF5" w14:textId="77777777" w:rsidR="00DE4D2A" w:rsidRDefault="00DE4D2A">
                <w:pPr>
                  <w:spacing w:before="40"/>
                  <w:ind w:left="603" w:right="631"/>
                  <w:jc w:val="center"/>
                  <w:rPr>
                    <w:ins w:id="244" w:author="Josep Fabra" w:date="2025-07-02T20:09:00Z" w16du:dateUtc="2025-07-02T18:09:00Z"/>
                    <w:w w:val="118"/>
                    <w:sz w:val="12"/>
                    <w:szCs w:val="12"/>
                    <w:lang w:val="es-ES"/>
                  </w:rPr>
                </w:pPr>
              </w:p>
              <w:p w14:paraId="366A941F" w14:textId="77777777" w:rsidR="00DE4D2A" w:rsidRPr="00DE4D2A" w:rsidRDefault="00DE4D2A">
                <w:pPr>
                  <w:spacing w:before="40"/>
                  <w:ind w:left="603" w:right="631"/>
                  <w:jc w:val="center"/>
                  <w:rPr>
                    <w:sz w:val="12"/>
                    <w:szCs w:val="12"/>
                    <w:lang w:val="es-ES"/>
                  </w:rPr>
                </w:pPr>
              </w:p>
            </w:txbxContent>
          </v:textbox>
          <w10:wrap anchorx="page" anchory="page"/>
        </v:shape>
      </w:pict>
    </w:r>
    <w:r>
      <w:pict w14:anchorId="768895DD">
        <v:shape id="_x0000_s1027" type="#_x0000_t202" style="position:absolute;margin-left:452.55pt;margin-top:811pt;width:46.8pt;height:8pt;z-index:-251658240;mso-position-horizontal-relative:page;mso-position-vertical-relative:page" filled="f" stroked="f">
          <v:textbox style="mso-next-textbox:#_x0000_s1027" inset="0,0,0,0">
            <w:txbxContent>
              <w:p w14:paraId="48776464" w14:textId="77777777" w:rsidR="006C5922" w:rsidRDefault="00000000">
                <w:pPr>
                  <w:spacing w:before="2"/>
                  <w:ind w:left="20"/>
                  <w:rPr>
                    <w:sz w:val="12"/>
                    <w:szCs w:val="12"/>
                  </w:rPr>
                </w:pPr>
                <w:r>
                  <w:rPr>
                    <w:w w:val="118"/>
                    <w:sz w:val="12"/>
                    <w:szCs w:val="12"/>
                  </w:rPr>
                  <w:t>Page</w:t>
                </w:r>
                <w:r>
                  <w:fldChar w:fldCharType="begin"/>
                </w:r>
                <w:r>
                  <w:rPr>
                    <w:sz w:val="12"/>
                    <w:szCs w:val="12"/>
                  </w:rPr>
                  <w:instrText xml:space="preserve"> PAGE </w:instrText>
                </w:r>
                <w:r>
                  <w:fldChar w:fldCharType="separate"/>
                </w:r>
                <w:r>
                  <w:t>10</w:t>
                </w:r>
                <w:r>
                  <w:fldChar w:fldCharType="end"/>
                </w:r>
                <w:r>
                  <w:rPr>
                    <w:spacing w:val="18"/>
                    <w:sz w:val="12"/>
                    <w:szCs w:val="12"/>
                  </w:rPr>
                  <w:t xml:space="preserve"> </w:t>
                </w:r>
                <w:r>
                  <w:rPr>
                    <w:sz w:val="12"/>
                    <w:szCs w:val="12"/>
                  </w:rPr>
                  <w:t>of 10</w:t>
                </w:r>
              </w:p>
            </w:txbxContent>
          </v:textbox>
          <w10:wrap anchorx="page" anchory="page"/>
        </v:shape>
      </w:pict>
    </w:r>
    <w:del w:id="245" w:author="Josep Fabra" w:date="2025-07-02T20:08:00Z" w16du:dateUtc="2025-07-02T18:08:00Z">
      <w:r w:rsidDel="00DE4D2A">
        <w:pict w14:anchorId="70EA2D0D">
          <v:shape id="_x0000_s1026" type="#_x0000_t202" style="position:absolute;margin-left:105.95pt;margin-top:811.4pt;width:67.05pt;height:7.5pt;z-index:-251657216;mso-position-horizontal-relative:page;mso-position-vertical-relative:page" filled="f" stroked="f">
            <v:textbox style="mso-next-textbox:#_x0000_s1026" inset="0,0,0,0">
              <w:txbxContent>
                <w:p w14:paraId="3AF03787" w14:textId="77777777" w:rsidR="006C5922" w:rsidRDefault="00000000">
                  <w:pPr>
                    <w:spacing w:before="3"/>
                    <w:ind w:left="20"/>
                    <w:rPr>
                      <w:sz w:val="11"/>
                      <w:szCs w:val="11"/>
                    </w:rPr>
                  </w:pPr>
                  <w:proofErr w:type="spellStart"/>
                  <w:r>
                    <w:rPr>
                      <w:w w:val="118"/>
                      <w:sz w:val="11"/>
                      <w:szCs w:val="11"/>
                    </w:rPr>
                    <w:t>Number</w:t>
                  </w:r>
                  <w:proofErr w:type="spellEnd"/>
                  <w:r>
                    <w:rPr>
                      <w:sz w:val="11"/>
                      <w:szCs w:val="11"/>
                    </w:rPr>
                    <w:t>broadcast: 5.11</w:t>
                  </w:r>
                  <w:proofErr w:type="spellStart"/>
                  <w:proofErr w:type="spellEnd"/>
                </w:p>
              </w:txbxContent>
            </v:textbox>
            <w10:wrap anchorx="page" anchory="page"/>
          </v:shape>
        </w:pict>
      </w:r>
    </w:del>
    <w:r>
      <w:pict w14:anchorId="62CF4FF8">
        <v:shape id="_x0000_s1025" type="#_x0000_t202" style="position:absolute;margin-left:280.95pt;margin-top:812.55pt;width:66.9pt;height:6pt;z-index:-251656192;mso-position-horizontal-relative:page;mso-position-vertical-relative:page" filled="f" stroked="f">
          <v:textbox style="mso-next-textbox:#_x0000_s1025" inset="0,0,0,0">
            <w:txbxContent>
              <w:p w14:paraId="082779DB" w14:textId="02B39112" w:rsidR="006C5922" w:rsidRDefault="00000000">
                <w:pPr>
                  <w:spacing w:before="8"/>
                  <w:ind w:left="20"/>
                  <w:rPr>
                    <w:sz w:val="8"/>
                    <w:szCs w:val="8"/>
                  </w:rPr>
                </w:pPr>
                <w:del w:id="246" w:author="Josep Fabra" w:date="2025-07-02T20:08:00Z" w16du:dateUtc="2025-07-02T18:08:00Z">
                  <w:r w:rsidDel="00DE4D2A">
                    <w:rPr>
                      <w:w w:val="114"/>
                      <w:sz w:val="8"/>
                      <w:szCs w:val="8"/>
                    </w:rPr>
                    <w:delText>Fecha</w:delText>
                  </w:r>
                  <w:r w:rsidDel="00DE4D2A">
                    <w:rPr>
                      <w:spacing w:val="-2"/>
                      <w:w w:val="114"/>
                      <w:sz w:val="8"/>
                      <w:szCs w:val="8"/>
                    </w:rPr>
                    <w:delText xml:space="preserve"> </w:delText>
                  </w:r>
                  <w:r w:rsidDel="00DE4D2A">
                    <w:rPr>
                      <w:sz w:val="8"/>
                      <w:szCs w:val="8"/>
                    </w:rPr>
                    <w:delText>de</w:delText>
                  </w:r>
                  <w:r w:rsidDel="00DE4D2A">
                    <w:rPr>
                      <w:spacing w:val="20"/>
                      <w:sz w:val="8"/>
                      <w:szCs w:val="8"/>
                    </w:rPr>
                    <w:delText xml:space="preserve"> </w:delText>
                  </w:r>
                  <w:r w:rsidDel="00DE4D2A">
                    <w:rPr>
                      <w:w w:val="115"/>
                      <w:sz w:val="8"/>
                      <w:szCs w:val="8"/>
                    </w:rPr>
                    <w:delText>emisión:</w:delText>
                  </w:r>
                  <w:r w:rsidDel="00DE4D2A">
                    <w:rPr>
                      <w:spacing w:val="-2"/>
                      <w:w w:val="115"/>
                      <w:sz w:val="8"/>
                      <w:szCs w:val="8"/>
                    </w:rPr>
                    <w:delText xml:space="preserve"> </w:delText>
                  </w:r>
                  <w:r w:rsidDel="00DE4D2A">
                    <w:rPr>
                      <w:sz w:val="8"/>
                      <w:szCs w:val="8"/>
                    </w:rPr>
                    <w:delText>24</w:delText>
                  </w:r>
                  <w:r w:rsidDel="00DE4D2A">
                    <w:rPr>
                      <w:spacing w:val="12"/>
                      <w:sz w:val="8"/>
                      <w:szCs w:val="8"/>
                    </w:rPr>
                    <w:delText xml:space="preserve"> </w:delText>
                  </w:r>
                  <w:r w:rsidDel="00DE4D2A">
                    <w:rPr>
                      <w:sz w:val="8"/>
                      <w:szCs w:val="8"/>
                    </w:rPr>
                    <w:delText>de</w:delText>
                  </w:r>
                  <w:r w:rsidDel="00DE4D2A">
                    <w:rPr>
                      <w:spacing w:val="20"/>
                      <w:sz w:val="8"/>
                      <w:szCs w:val="8"/>
                    </w:rPr>
                    <w:delText xml:space="preserve"> </w:delText>
                  </w:r>
                  <w:r w:rsidDel="00DE4D2A">
                    <w:rPr>
                      <w:w w:val="117"/>
                      <w:sz w:val="8"/>
                      <w:szCs w:val="8"/>
                    </w:rPr>
                    <w:delText>diciembre</w:delText>
                  </w:r>
                </w:del>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E963" w14:textId="77777777" w:rsidR="00C20F62" w:rsidRDefault="00C20F62">
      <w:r>
        <w:separator/>
      </w:r>
    </w:p>
  </w:footnote>
  <w:footnote w:type="continuationSeparator" w:id="0">
    <w:p w14:paraId="31909B1B" w14:textId="77777777" w:rsidR="00C20F62" w:rsidRDefault="00C2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28EF" w14:textId="5ACA3156" w:rsidR="006C5922" w:rsidRDefault="00DE4D2A">
    <w:pPr>
      <w:spacing w:line="200" w:lineRule="exact"/>
    </w:pPr>
    <w:r>
      <w:rPr>
        <w:noProof/>
      </w:rPr>
      <w:drawing>
        <wp:anchor distT="0" distB="0" distL="114300" distR="114300" simplePos="0" relativeHeight="251661312" behindDoc="0" locked="0" layoutInCell="1" allowOverlap="1" wp14:anchorId="19D39EC4" wp14:editId="2688A30B">
          <wp:simplePos x="0" y="0"/>
          <wp:positionH relativeFrom="page">
            <wp:posOffset>303170</wp:posOffset>
          </wp:positionH>
          <wp:positionV relativeFrom="paragraph">
            <wp:posOffset>-586584</wp:posOffset>
          </wp:positionV>
          <wp:extent cx="2454699" cy="1213788"/>
          <wp:effectExtent l="0" t="0" r="3175" b="5715"/>
          <wp:wrapNone/>
          <wp:docPr id="345643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55944" name="Imagen 218155944"/>
                  <pic:cNvPicPr/>
                </pic:nvPicPr>
                <pic:blipFill>
                  <a:blip r:embed="rId1">
                    <a:extLst>
                      <a:ext uri="{28A0092B-C50C-407E-A947-70E740481C1C}">
                        <a14:useLocalDpi xmlns:a14="http://schemas.microsoft.com/office/drawing/2010/main" val="0"/>
                      </a:ext>
                    </a:extLst>
                  </a:blip>
                  <a:stretch>
                    <a:fillRect/>
                  </a:stretch>
                </pic:blipFill>
                <pic:spPr>
                  <a:xfrm>
                    <a:off x="0" y="0"/>
                    <a:ext cx="2454699" cy="12137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D6410"/>
    <w:multiLevelType w:val="multilevel"/>
    <w:tmpl w:val="ECC0008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054738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p Fabra">
    <w15:presenceInfo w15:providerId="Windows Live" w15:userId="cedeea27500d1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savePreviewPicture/>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22"/>
    <w:rsid w:val="00454BF3"/>
    <w:rsid w:val="006C5922"/>
    <w:rsid w:val="009701D0"/>
    <w:rsid w:val="00C20F62"/>
    <w:rsid w:val="00D82951"/>
    <w:rsid w:val="00DE4D2A"/>
    <w:rsid w:val="00F945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EA689A5"/>
  <w15:docId w15:val="{1EED37F8-EBF7-484C-A9E2-D700FB4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DE4D2A"/>
    <w:pPr>
      <w:tabs>
        <w:tab w:val="center" w:pos="4252"/>
        <w:tab w:val="right" w:pos="8504"/>
      </w:tabs>
    </w:pPr>
  </w:style>
  <w:style w:type="character" w:customStyle="1" w:styleId="EncabezadoCar">
    <w:name w:val="Encabezado Car"/>
    <w:basedOn w:val="Fuentedeprrafopredeter"/>
    <w:link w:val="Encabezado"/>
    <w:uiPriority w:val="99"/>
    <w:rsid w:val="00DE4D2A"/>
  </w:style>
  <w:style w:type="paragraph" w:styleId="Piedepgina">
    <w:name w:val="footer"/>
    <w:basedOn w:val="Normal"/>
    <w:link w:val="PiedepginaCar"/>
    <w:uiPriority w:val="99"/>
    <w:unhideWhenUsed/>
    <w:rsid w:val="00DE4D2A"/>
    <w:pPr>
      <w:tabs>
        <w:tab w:val="center" w:pos="4252"/>
        <w:tab w:val="right" w:pos="8504"/>
      </w:tabs>
    </w:pPr>
  </w:style>
  <w:style w:type="character" w:customStyle="1" w:styleId="PiedepginaCar">
    <w:name w:val="Pie de página Car"/>
    <w:basedOn w:val="Fuentedeprrafopredeter"/>
    <w:link w:val="Piedepgina"/>
    <w:uiPriority w:val="99"/>
    <w:rsid w:val="00DE4D2A"/>
  </w:style>
  <w:style w:type="paragraph" w:styleId="Revisin">
    <w:name w:val="Revision"/>
    <w:hidden/>
    <w:uiPriority w:val="99"/>
    <w:semiHidden/>
    <w:rsid w:val="00DE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Fabra</dc:creator>
  <cp:lastModifiedBy>Josep Fabra</cp:lastModifiedBy>
  <cp:revision>2</cp:revision>
  <cp:lastPrinted>2025-07-02T18:32:00Z</cp:lastPrinted>
  <dcterms:created xsi:type="dcterms:W3CDTF">2025-07-02T17:59:00Z</dcterms:created>
  <dcterms:modified xsi:type="dcterms:W3CDTF">2025-07-02T18:33:00Z</dcterms:modified>
</cp:coreProperties>
</file>